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line="760" w:lineRule="exact"/>
        <w:jc w:val="left"/>
        <w:rPr>
          <w:rFonts w:hint="eastAsia" w:ascii="黑体" w:hAnsi="黑体" w:eastAsia="黑体" w:cs="黑体"/>
          <w:b w:val="0"/>
          <w:bCs w:val="0"/>
          <w:color w:val="000000"/>
          <w:sz w:val="32"/>
          <w:szCs w:val="32"/>
          <w:shd w:val="clear" w:color="auto" w:fill="FFFFFF"/>
          <w:lang w:eastAsia="zh-CN"/>
        </w:rPr>
      </w:pPr>
      <w:bookmarkStart w:id="13" w:name="_GoBack"/>
      <w:bookmarkEnd w:id="13"/>
      <w:r>
        <w:rPr>
          <w:rFonts w:hint="eastAsia" w:ascii="黑体" w:hAnsi="黑体" w:eastAsia="黑体" w:cs="黑体"/>
          <w:b w:val="0"/>
          <w:bCs w:val="0"/>
          <w:color w:val="000000"/>
          <w:sz w:val="32"/>
          <w:szCs w:val="32"/>
          <w:shd w:val="clear" w:color="auto" w:fill="FFFFFF"/>
          <w:lang w:eastAsia="zh-CN"/>
        </w:rPr>
        <w:t>附件</w:t>
      </w:r>
    </w:p>
    <w:p>
      <w:pPr>
        <w:rPr>
          <w:rFonts w:hint="eastAsia"/>
          <w:lang w:eastAsia="zh-CN"/>
        </w:rPr>
      </w:pPr>
    </w:p>
    <w:p>
      <w:pPr>
        <w:pStyle w:val="3"/>
        <w:widowControl/>
        <w:shd w:val="clear" w:color="auto" w:fill="FFFFFF"/>
        <w:spacing w:before="0" w:beforeAutospacing="0" w:after="0" w:afterAutospacing="0" w:line="760" w:lineRule="exact"/>
        <w:jc w:val="center"/>
        <w:rPr>
          <w:rFonts w:hint="default" w:ascii="方正小标宋简体" w:hAnsi="方正小标宋简体" w:eastAsia="方正小标宋简体" w:cs="方正小标宋简体"/>
          <w:b w:val="0"/>
          <w:bCs w:val="0"/>
          <w:color w:val="000000"/>
          <w:sz w:val="44"/>
          <w:szCs w:val="44"/>
          <w:shd w:val="clear" w:color="auto" w:fill="FFFFFF"/>
        </w:rPr>
      </w:pPr>
      <w:r>
        <w:rPr>
          <w:rFonts w:hint="default" w:ascii="方正小标宋简体" w:hAnsi="方正小标宋简体" w:eastAsia="方正小标宋简体" w:cs="方正小标宋简体"/>
          <w:b w:val="0"/>
          <w:bCs w:val="0"/>
          <w:color w:val="000000"/>
          <w:sz w:val="44"/>
          <w:szCs w:val="44"/>
          <w:shd w:val="clear" w:color="auto" w:fill="FFFFFF"/>
        </w:rPr>
        <w:t>关于开展202</w:t>
      </w:r>
      <w:r>
        <w:rPr>
          <w:rFonts w:hint="eastAsia" w:ascii="方正小标宋简体" w:hAnsi="方正小标宋简体" w:eastAsia="方正小标宋简体" w:cs="方正小标宋简体"/>
          <w:b w:val="0"/>
          <w:bCs w:val="0"/>
          <w:color w:val="000000"/>
          <w:sz w:val="44"/>
          <w:szCs w:val="44"/>
          <w:shd w:val="clear" w:color="auto" w:fill="FFFFFF"/>
          <w:lang w:val="en-US" w:eastAsia="zh-CN"/>
        </w:rPr>
        <w:t>3</w:t>
      </w:r>
      <w:r>
        <w:rPr>
          <w:rFonts w:hint="default" w:ascii="方正小标宋简体" w:hAnsi="方正小标宋简体" w:eastAsia="方正小标宋简体" w:cs="方正小标宋简体"/>
          <w:b w:val="0"/>
          <w:bCs w:val="0"/>
          <w:color w:val="000000"/>
          <w:sz w:val="44"/>
          <w:szCs w:val="44"/>
          <w:shd w:val="clear" w:color="auto" w:fill="FFFFFF"/>
        </w:rPr>
        <w:t>年度自然资源科学技术奖</w:t>
      </w:r>
    </w:p>
    <w:p>
      <w:pPr>
        <w:pStyle w:val="3"/>
        <w:widowControl/>
        <w:shd w:val="clear" w:color="auto" w:fill="FFFFFF"/>
        <w:spacing w:before="0" w:beforeAutospacing="0" w:after="0" w:afterAutospacing="0" w:line="760" w:lineRule="exact"/>
        <w:jc w:val="center"/>
        <w:rPr>
          <w:rFonts w:hint="default" w:ascii="方正小标宋简体" w:hAnsi="方正小标宋简体" w:eastAsia="方正小标宋简体" w:cs="方正小标宋简体"/>
          <w:b w:val="0"/>
          <w:bCs w:val="0"/>
          <w:color w:val="000000"/>
          <w:sz w:val="44"/>
          <w:szCs w:val="44"/>
          <w:shd w:val="clear" w:color="auto" w:fill="FFFFFF"/>
        </w:rPr>
      </w:pPr>
      <w:r>
        <w:rPr>
          <w:rFonts w:hint="default" w:ascii="方正小标宋简体" w:hAnsi="方正小标宋简体" w:eastAsia="方正小标宋简体" w:cs="方正小标宋简体"/>
          <w:b w:val="0"/>
          <w:bCs w:val="0"/>
          <w:color w:val="000000"/>
          <w:sz w:val="44"/>
          <w:szCs w:val="44"/>
          <w:shd w:val="clear" w:color="auto" w:fill="FFFFFF"/>
        </w:rPr>
        <w:t>推荐工作的通知</w:t>
      </w:r>
    </w:p>
    <w:p>
      <w:pPr>
        <w:rPr>
          <w:rFonts w:hint="default"/>
        </w:rPr>
      </w:pPr>
    </w:p>
    <w:p>
      <w:pPr>
        <w:rPr>
          <w:rFonts w:hint="default"/>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中国土地学会、中国地质学会、中国地质矿产经济学会、中国海洋学会、中国太平洋学会、</w:t>
      </w:r>
      <w:r>
        <w:rPr>
          <w:rFonts w:hint="eastAsia" w:ascii="仿宋_GB2312" w:hAnsi="仿宋_GB2312" w:eastAsia="仿宋_GB2312" w:cs="仿宋_GB2312"/>
          <w:w w:val="100"/>
          <w:sz w:val="32"/>
          <w:szCs w:val="32"/>
          <w:lang w:val="en-US" w:eastAsia="zh-CN" w:bidi="ar"/>
        </w:rPr>
        <w:t>中国测绘学会、</w:t>
      </w:r>
      <w:r>
        <w:rPr>
          <w:rFonts w:hint="eastAsia" w:ascii="仿宋_GB2312" w:hAnsi="仿宋_GB2312" w:eastAsia="仿宋_GB2312" w:cs="仿宋_GB2312"/>
          <w:sz w:val="32"/>
          <w:szCs w:val="32"/>
          <w:lang w:bidi="ar"/>
        </w:rPr>
        <w:t>中国自然资源学会</w:t>
      </w:r>
      <w:r>
        <w:rPr>
          <w:rFonts w:hint="eastAsia" w:ascii="仿宋_GB2312" w:hAnsi="仿宋_GB2312" w:eastAsia="仿宋_GB2312" w:cs="仿宋_GB2312"/>
          <w:sz w:val="32"/>
          <w:szCs w:val="32"/>
          <w:lang w:eastAsia="zh-CN" w:bidi="ar"/>
        </w:rPr>
        <w:t>所属分支机构（专业委员会、分会、工作委员会</w:t>
      </w:r>
      <w:r>
        <w:rPr>
          <w:rFonts w:hint="eastAsia" w:ascii="仿宋_GB2312" w:hAnsi="仿宋_GB2312" w:eastAsia="仿宋_GB2312" w:cs="仿宋_GB2312"/>
          <w:sz w:val="32"/>
          <w:szCs w:val="32"/>
          <w:lang w:val="en-US" w:eastAsia="zh-CN" w:bidi="ar"/>
        </w:rPr>
        <w:t>等</w:t>
      </w:r>
      <w:r>
        <w:rPr>
          <w:rFonts w:hint="eastAsia" w:ascii="仿宋_GB2312" w:hAnsi="仿宋_GB2312" w:eastAsia="仿宋_GB2312" w:cs="仿宋_GB2312"/>
          <w:sz w:val="32"/>
          <w:szCs w:val="32"/>
          <w:lang w:eastAsia="zh-CN" w:bidi="ar"/>
        </w:rPr>
        <w:t>）、省级学会，</w:t>
      </w:r>
      <w:r>
        <w:rPr>
          <w:rFonts w:hint="eastAsia" w:ascii="仿宋_GB2312" w:hAnsi="仿宋_GB2312" w:eastAsia="仿宋_GB2312" w:cs="仿宋_GB2312"/>
          <w:sz w:val="32"/>
          <w:szCs w:val="32"/>
          <w:lang w:bidi="ar"/>
        </w:rPr>
        <w:t>各省（区、市）自然资源主管部门，新疆生产建设兵团自然资源局，上海市海洋局、福建省海洋与渔业局、山东省海洋局、广西壮族自治区海洋局</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color w:val="000000"/>
          <w:kern w:val="0"/>
          <w:sz w:val="32"/>
          <w:szCs w:val="32"/>
          <w:lang w:val="en-US" w:eastAsia="zh-CN" w:bidi="ar"/>
        </w:rPr>
        <w:t>自然资源部直属单位及派出机构，</w:t>
      </w:r>
      <w:r>
        <w:rPr>
          <w:rFonts w:hint="eastAsia" w:ascii="仿宋_GB2312" w:hAnsi="仿宋_GB2312" w:eastAsia="仿宋_GB2312" w:cs="仿宋_GB2312"/>
          <w:color w:val="000000"/>
          <w:kern w:val="0"/>
          <w:sz w:val="32"/>
          <w:szCs w:val="32"/>
          <w:lang w:bidi="ar"/>
        </w:rPr>
        <w:t>中国地质调查局所属单位</w:t>
      </w:r>
      <w:r>
        <w:rPr>
          <w:rFonts w:hint="eastAsia" w:ascii="仿宋_GB2312" w:hAnsi="仿宋_GB2312" w:eastAsia="仿宋_GB2312" w:cs="仿宋_GB2312"/>
          <w:sz w:val="32"/>
          <w:szCs w:val="32"/>
          <w:lang w:bidi="ar"/>
        </w:rPr>
        <w:t>，自然资源部与教育部、地方政府等共建高校等有关单位：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根据《自然资源科学技术奖章程（暂行）》（以下简称《章程》），现就202</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年度自然资源科学技术奖推荐工作事项通知如下：</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12"/>
          <w:rFonts w:hint="eastAsia" w:ascii="黑体" w:hAnsi="黑体" w:eastAsia="黑体" w:cs="黑体"/>
          <w:b w:val="0"/>
          <w:bCs/>
          <w:color w:val="000000"/>
          <w:sz w:val="32"/>
          <w:szCs w:val="32"/>
          <w:shd w:val="clear" w:color="auto" w:fill="FFFFFF"/>
        </w:rPr>
      </w:pPr>
      <w:r>
        <w:rPr>
          <w:rStyle w:val="12"/>
          <w:rFonts w:hint="eastAsia" w:ascii="黑体" w:hAnsi="黑体" w:eastAsia="黑体" w:cs="黑体"/>
          <w:b w:val="0"/>
          <w:bCs/>
          <w:color w:val="000000"/>
          <w:sz w:val="32"/>
          <w:szCs w:val="32"/>
          <w:shd w:val="clear" w:color="auto" w:fill="FFFFFF"/>
          <w:lang w:val="en-US" w:eastAsia="zh-CN"/>
        </w:rPr>
        <w:t>一、</w:t>
      </w:r>
      <w:r>
        <w:rPr>
          <w:rStyle w:val="12"/>
          <w:rFonts w:hint="eastAsia" w:ascii="黑体" w:hAnsi="黑体" w:eastAsia="黑体" w:cs="黑体"/>
          <w:b w:val="0"/>
          <w:bCs/>
          <w:color w:val="000000"/>
          <w:sz w:val="32"/>
          <w:szCs w:val="32"/>
          <w:shd w:val="clear" w:color="auto" w:fill="FFFFFF"/>
        </w:rPr>
        <w:t>推荐条件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自然资源科学技术奖下设两个奖项，分别为自然资源科技进步奖和自然资源青年科技奖。</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01"/>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（一）自然资源科技进步奖</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01"/>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推荐自然资源</w:t>
      </w:r>
      <w:r>
        <w:rPr>
          <w:rFonts w:hint="eastAsia" w:ascii="仿宋_GB2312" w:hAnsi="仿宋_GB2312" w:eastAsia="仿宋_GB2312" w:cs="仿宋_GB2312"/>
          <w:color w:val="000000"/>
          <w:sz w:val="32"/>
          <w:szCs w:val="32"/>
        </w:rPr>
        <w:t>科技进步</w:t>
      </w:r>
      <w:r>
        <w:rPr>
          <w:rFonts w:hint="eastAsia" w:ascii="仿宋_GB2312" w:hAnsi="仿宋_GB2312" w:eastAsia="仿宋_GB2312" w:cs="仿宋_GB2312"/>
          <w:color w:val="000000"/>
          <w:sz w:val="32"/>
          <w:szCs w:val="32"/>
          <w:lang w:bidi="ar"/>
        </w:rPr>
        <w:t>奖的成果应符合《章程》规定的奖励范围，在自然资源领域取得重大理论、技术、方法创新，获得广泛应用且具有显著经济社会效益的成果。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1.推荐成果在202</w:t>
      </w:r>
      <w:r>
        <w:rPr>
          <w:rFonts w:hint="eastAsia" w:ascii="仿宋_GB2312" w:hAnsi="仿宋_GB2312" w:eastAsia="仿宋_GB2312" w:cs="仿宋_GB2312"/>
          <w:color w:val="000000"/>
          <w:sz w:val="32"/>
          <w:szCs w:val="32"/>
          <w:lang w:val="en-US" w:eastAsia="zh-CN" w:bidi="ar"/>
        </w:rPr>
        <w:t>1</w:t>
      </w:r>
      <w:r>
        <w:rPr>
          <w:rFonts w:hint="eastAsia" w:ascii="仿宋_GB2312" w:hAnsi="仿宋_GB2312" w:eastAsia="仿宋_GB2312" w:cs="仿宋_GB2312"/>
          <w:color w:val="000000"/>
          <w:sz w:val="32"/>
          <w:szCs w:val="32"/>
          <w:lang w:bidi="ar"/>
        </w:rPr>
        <w:t>年12月31日前完成综合技术评价（指鉴定、评审或验收）。</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w:t>
      </w:r>
      <w:r>
        <w:rPr>
          <w:rFonts w:hint="eastAsia" w:ascii="仿宋_GB2312" w:hAnsi="仿宋_GB2312" w:eastAsia="仿宋_GB2312" w:cs="仿宋_GB2312"/>
          <w:color w:val="000000"/>
          <w:sz w:val="32"/>
          <w:szCs w:val="32"/>
          <w:lang w:val="en-US" w:eastAsia="zh-CN" w:bidi="ar"/>
        </w:rPr>
        <w:t>同一人在同一年度只能作为一项被推荐成果的完成人。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3.已获得国家科学技术奖的成果不予受理。</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4.推荐成果应在奖励申报之前完成科技成果登记。</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5.成果完成人中，除科研院所外，其他单位对成果确有创新贡献、但在厅局级领导岗位的人员，排名不得在前3名。</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6.为支持新一轮找矿突破战略行动实施，自然资源科学技术奖针对具有显著地质效果、经济效益和社会效益，并取得重大理论、认识创新和找矿技术进步的国内找矿勘查成果设立了“找矿奖”。申报“找矿奖”的，请在奖励申报系统内选择“中国地质学会”后，在“是否申报找矿奖”下拉框中选择“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7.为支持自然资源标准和科普工作，鼓励标准类和科普类成果申报。</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val="en-US" w:eastAsia="zh-CN" w:bidi="ar"/>
        </w:rPr>
        <w:t>8</w:t>
      </w:r>
      <w:r>
        <w:rPr>
          <w:rFonts w:hint="eastAsia" w:ascii="仿宋_GB2312" w:hAnsi="仿宋_GB2312" w:eastAsia="仿宋_GB2312" w:cs="仿宋_GB2312"/>
          <w:color w:val="000000"/>
          <w:sz w:val="32"/>
          <w:szCs w:val="32"/>
          <w:lang w:bidi="ar"/>
        </w:rPr>
        <w:t>.不接受涉密</w:t>
      </w:r>
      <w:r>
        <w:rPr>
          <w:rFonts w:hint="eastAsia" w:ascii="仿宋_GB2312" w:hAnsi="仿宋_GB2312" w:eastAsia="仿宋_GB2312" w:cs="仿宋_GB2312"/>
          <w:color w:val="000000"/>
          <w:sz w:val="32"/>
          <w:szCs w:val="32"/>
          <w:lang w:val="en-US" w:eastAsia="zh-CN" w:bidi="ar"/>
        </w:rPr>
        <w:t>成果</w:t>
      </w:r>
      <w:r>
        <w:rPr>
          <w:rFonts w:hint="eastAsia" w:ascii="仿宋_GB2312" w:hAnsi="仿宋_GB2312" w:eastAsia="仿宋_GB2312" w:cs="仿宋_GB2312"/>
          <w:color w:val="000000"/>
          <w:sz w:val="32"/>
          <w:szCs w:val="32"/>
          <w:lang w:bidi="ar"/>
        </w:rPr>
        <w:t>申报。</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（二）自然资源青年科技奖</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自然资源青年科技奖授予在自然资源相关学科领域取得创新性、代表性成果的45周岁以下（197</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年12月31日之后出生）的青年科技工作者。申报自然资源青年科技奖需填报</w:t>
      </w: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项代表性成果，代表性成果的要求同科技进步</w:t>
      </w:r>
      <w:r>
        <w:rPr>
          <w:rFonts w:hint="eastAsia" w:ascii="仿宋_GB2312" w:hAnsi="仿宋_GB2312" w:eastAsia="仿宋_GB2312" w:cs="仿宋_GB2312"/>
          <w:color w:val="000000"/>
          <w:sz w:val="32"/>
          <w:szCs w:val="32"/>
          <w:lang w:bidi="ar"/>
        </w:rPr>
        <w:t>奖。</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12"/>
          <w:rFonts w:hint="eastAsia" w:ascii="黑体" w:hAnsi="黑体" w:eastAsia="黑体" w:cs="黑体"/>
          <w:b w:val="0"/>
          <w:bCs/>
          <w:sz w:val="32"/>
          <w:szCs w:val="32"/>
        </w:rPr>
      </w:pPr>
      <w:r>
        <w:rPr>
          <w:rStyle w:val="12"/>
          <w:rFonts w:hint="eastAsia" w:ascii="黑体" w:hAnsi="黑体" w:eastAsia="黑体" w:cs="黑体"/>
          <w:b w:val="0"/>
          <w:bCs/>
          <w:sz w:val="32"/>
          <w:szCs w:val="32"/>
          <w:lang w:val="en-US" w:eastAsia="zh-CN"/>
        </w:rPr>
        <w:t>二、</w:t>
      </w:r>
      <w:r>
        <w:rPr>
          <w:rStyle w:val="12"/>
          <w:rFonts w:hint="eastAsia" w:ascii="黑体" w:hAnsi="黑体" w:eastAsia="黑体" w:cs="黑体"/>
          <w:b w:val="0"/>
          <w:bCs/>
          <w:sz w:val="32"/>
          <w:szCs w:val="32"/>
        </w:rPr>
        <w:t>推荐方式</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yellow"/>
          <w:lang w:bidi="ar"/>
        </w:rPr>
      </w:pPr>
      <w:r>
        <w:rPr>
          <w:rFonts w:hint="eastAsia" w:ascii="仿宋_GB2312" w:hAnsi="仿宋_GB2312" w:eastAsia="仿宋_GB2312" w:cs="仿宋_GB2312"/>
          <w:color w:val="000000"/>
          <w:sz w:val="32"/>
          <w:szCs w:val="32"/>
          <w:lang w:bidi="ar"/>
        </w:rPr>
        <w:t>自然资源科学技术奖由自然资源领域具备一定条件的单位和自然资源领域中国科学院院士、中国工程院院士通过自然资源科学技术奖</w:t>
      </w:r>
      <w:r>
        <w:rPr>
          <w:rFonts w:hint="eastAsia" w:ascii="仿宋_GB2312" w:hAnsi="仿宋_GB2312" w:eastAsia="仿宋_GB2312" w:cs="仿宋_GB2312"/>
          <w:sz w:val="32"/>
          <w:szCs w:val="32"/>
          <w:lang w:bidi="ar"/>
        </w:rPr>
        <w:t>申报系统</w:t>
      </w:r>
      <w:r>
        <w:rPr>
          <w:rFonts w:hint="eastAsia" w:ascii="仿宋_GB2312" w:hAnsi="仿宋_GB2312" w:eastAsia="仿宋_GB2312" w:cs="仿宋_GB2312"/>
          <w:color w:val="000000"/>
          <w:sz w:val="32"/>
          <w:szCs w:val="32"/>
          <w:lang w:bidi="ar"/>
        </w:rPr>
        <w:t>限额推荐符合奖励范围的成果，不受理自荐。各推荐单位和院士均应根据候选成果或科技工作者所属的专业领域，将其推荐至相应</w:t>
      </w:r>
      <w:r>
        <w:rPr>
          <w:rFonts w:hint="eastAsia" w:ascii="仿宋_GB2312" w:hAnsi="仿宋_GB2312" w:eastAsia="仿宋_GB2312" w:cs="仿宋_GB2312"/>
          <w:color w:val="000000"/>
          <w:sz w:val="32"/>
          <w:szCs w:val="32"/>
          <w:lang w:val="en-US" w:eastAsia="zh-CN" w:bidi="ar"/>
        </w:rPr>
        <w:t>专业</w:t>
      </w:r>
      <w:r>
        <w:rPr>
          <w:rFonts w:hint="eastAsia" w:ascii="仿宋_GB2312" w:hAnsi="仿宋_GB2312" w:eastAsia="仿宋_GB2312" w:cs="仿宋_GB2312"/>
          <w:color w:val="000000"/>
          <w:sz w:val="32"/>
          <w:szCs w:val="32"/>
          <w:lang w:bidi="ar"/>
        </w:rPr>
        <w:t>评审组。</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lang w:bidi="ar"/>
        </w:rPr>
        <w:t>　</w:t>
      </w:r>
      <w:r>
        <w:rPr>
          <w:rFonts w:hint="eastAsia" w:ascii="楷体_GB2312" w:hAnsi="楷体_GB2312" w:eastAsia="楷体_GB2312" w:cs="楷体_GB2312"/>
          <w:color w:val="000000"/>
          <w:sz w:val="32"/>
          <w:szCs w:val="32"/>
          <w:lang w:bidi="ar"/>
        </w:rPr>
        <w:t>（一）单位推荐</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kern w:val="0"/>
          <w:sz w:val="32"/>
          <w:szCs w:val="32"/>
          <w:shd w:val="clear" w:color="auto" w:fill="auto"/>
          <w:lang w:bidi="ar"/>
        </w:rPr>
        <w:t>推荐单位。</w:t>
      </w:r>
      <w:r>
        <w:rPr>
          <w:rFonts w:hint="eastAsia" w:ascii="仿宋_GB2312" w:hAnsi="仿宋_GB2312" w:eastAsia="仿宋_GB2312" w:cs="仿宋_GB2312"/>
          <w:kern w:val="0"/>
          <w:sz w:val="32"/>
          <w:szCs w:val="32"/>
          <w:highlight w:val="none"/>
        </w:rPr>
        <w:t>中国土地学会、中国地质学会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中国地质矿产经济学会、中国海洋学会、中国太平洋学会、</w:t>
      </w:r>
      <w:r>
        <w:rPr>
          <w:rFonts w:hint="eastAsia" w:ascii="仿宋_GB2312" w:hAnsi="仿宋_GB2312" w:eastAsia="仿宋_GB2312" w:cs="仿宋_GB2312"/>
          <w:kern w:val="0"/>
          <w:sz w:val="32"/>
          <w:szCs w:val="32"/>
          <w:highlight w:val="none"/>
          <w:lang w:val="en-US" w:eastAsia="zh-CN"/>
        </w:rPr>
        <w:t>中国测绘学会、</w:t>
      </w:r>
      <w:r>
        <w:rPr>
          <w:rFonts w:hint="eastAsia" w:ascii="仿宋_GB2312" w:hAnsi="仿宋_GB2312" w:eastAsia="仿宋_GB2312" w:cs="仿宋_GB2312"/>
          <w:kern w:val="0"/>
          <w:sz w:val="32"/>
          <w:szCs w:val="32"/>
          <w:highlight w:val="none"/>
          <w:lang w:eastAsia="zh-CN"/>
        </w:rPr>
        <w:t>中国</w:t>
      </w:r>
      <w:r>
        <w:rPr>
          <w:rFonts w:hint="eastAsia" w:ascii="仿宋_GB2312" w:hAnsi="仿宋_GB2312" w:eastAsia="仿宋_GB2312" w:cs="仿宋_GB2312"/>
          <w:kern w:val="0"/>
          <w:sz w:val="32"/>
          <w:szCs w:val="32"/>
          <w:highlight w:val="none"/>
        </w:rPr>
        <w:t>自然资源学会</w:t>
      </w:r>
      <w:r>
        <w:rPr>
          <w:rFonts w:hint="eastAsia" w:ascii="仿宋_GB2312" w:hAnsi="仿宋_GB2312" w:eastAsia="仿宋_GB2312" w:cs="仿宋_GB2312"/>
          <w:kern w:val="0"/>
          <w:sz w:val="32"/>
          <w:szCs w:val="32"/>
          <w:highlight w:val="none"/>
          <w:lang w:eastAsia="zh-CN"/>
        </w:rPr>
        <w:t>所属分支机构（专业委员会、分会、工作委员会</w:t>
      </w:r>
      <w:r>
        <w:rPr>
          <w:rFonts w:hint="eastAsia" w:ascii="仿宋_GB2312" w:hAnsi="仿宋_GB2312" w:eastAsia="仿宋_GB2312" w:cs="仿宋_GB2312"/>
          <w:kern w:val="0"/>
          <w:sz w:val="32"/>
          <w:szCs w:val="32"/>
          <w:highlight w:val="none"/>
          <w:lang w:val="en-US" w:eastAsia="zh-CN"/>
        </w:rPr>
        <w:t>等</w:t>
      </w:r>
      <w:r>
        <w:rPr>
          <w:rFonts w:hint="eastAsia" w:ascii="仿宋_GB2312" w:hAnsi="仿宋_GB2312" w:eastAsia="仿宋_GB2312" w:cs="仿宋_GB2312"/>
          <w:kern w:val="0"/>
          <w:sz w:val="32"/>
          <w:szCs w:val="32"/>
          <w:highlight w:val="none"/>
          <w:lang w:eastAsia="zh-CN"/>
        </w:rPr>
        <w:t>）、省级学会</w:t>
      </w:r>
      <w:r>
        <w:rPr>
          <w:rFonts w:hint="eastAsia" w:ascii="仿宋_GB2312" w:hAnsi="仿宋_GB2312" w:eastAsia="仿宋_GB2312" w:cs="仿宋_GB2312"/>
          <w:color w:val="000000"/>
          <w:kern w:val="0"/>
          <w:sz w:val="32"/>
          <w:szCs w:val="32"/>
          <w:lang w:bidi="ar"/>
        </w:rPr>
        <w:t>；各省（区、市）自然资源主管部门、新疆生产建设兵团自然资源局；</w:t>
      </w:r>
      <w:r>
        <w:rPr>
          <w:rFonts w:hint="eastAsia" w:ascii="仿宋_GB2312" w:hAnsi="仿宋_GB2312" w:eastAsia="仿宋_GB2312" w:cs="仿宋_GB2312"/>
          <w:sz w:val="32"/>
          <w:szCs w:val="32"/>
          <w:lang w:bidi="ar"/>
        </w:rPr>
        <w:t>上海市海洋局、福建省海洋与渔业局、山东省海洋局、广西壮族自治区海洋局</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color w:val="000000"/>
          <w:kern w:val="0"/>
          <w:sz w:val="32"/>
          <w:szCs w:val="32"/>
          <w:lang w:val="en-US" w:eastAsia="zh-CN" w:bidi="ar"/>
        </w:rPr>
        <w:t>自然资源部直属单位及派出机构；</w:t>
      </w:r>
      <w:r>
        <w:rPr>
          <w:rFonts w:hint="eastAsia" w:ascii="仿宋_GB2312" w:hAnsi="仿宋_GB2312" w:eastAsia="仿宋_GB2312" w:cs="仿宋_GB2312"/>
          <w:color w:val="000000"/>
          <w:kern w:val="0"/>
          <w:sz w:val="32"/>
          <w:szCs w:val="32"/>
          <w:lang w:bidi="ar"/>
        </w:rPr>
        <w:t>中国地质调查局所属单位；自然资源部与教育部、地方政府等共建高校。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推荐名额。中国土地学会、中国地质学会、中国地质矿产经济学会、中国海洋学会、中国太平洋学会、</w:t>
      </w:r>
      <w:r>
        <w:rPr>
          <w:rFonts w:hint="eastAsia" w:ascii="仿宋_GB2312" w:hAnsi="仿宋_GB2312" w:eastAsia="仿宋_GB2312" w:cs="仿宋_GB2312"/>
          <w:color w:val="000000"/>
          <w:kern w:val="0"/>
          <w:sz w:val="32"/>
          <w:szCs w:val="32"/>
          <w:lang w:val="en-US" w:eastAsia="zh-CN" w:bidi="ar"/>
        </w:rPr>
        <w:t>中国测绘学会、</w:t>
      </w:r>
      <w:r>
        <w:rPr>
          <w:rFonts w:hint="eastAsia" w:ascii="仿宋_GB2312" w:hAnsi="仿宋_GB2312" w:eastAsia="仿宋_GB2312" w:cs="仿宋_GB2312"/>
          <w:color w:val="000000"/>
          <w:kern w:val="0"/>
          <w:sz w:val="32"/>
          <w:szCs w:val="32"/>
          <w:lang w:bidi="ar"/>
        </w:rPr>
        <w:t>中国自然资源学会</w:t>
      </w:r>
      <w:r>
        <w:rPr>
          <w:rFonts w:hint="eastAsia" w:ascii="仿宋_GB2312" w:hAnsi="仿宋_GB2312" w:eastAsia="仿宋_GB2312" w:cs="仿宋_GB2312"/>
          <w:sz w:val="32"/>
          <w:szCs w:val="32"/>
          <w:lang w:eastAsia="zh-CN" w:bidi="ar"/>
        </w:rPr>
        <w:t>所属分支机构（专业委员会、分会、工作委员会</w:t>
      </w:r>
      <w:r>
        <w:rPr>
          <w:rFonts w:hint="eastAsia" w:ascii="仿宋_GB2312" w:hAnsi="仿宋_GB2312" w:eastAsia="仿宋_GB2312" w:cs="仿宋_GB2312"/>
          <w:sz w:val="32"/>
          <w:szCs w:val="32"/>
          <w:lang w:val="en-US" w:eastAsia="zh-CN" w:bidi="ar"/>
        </w:rPr>
        <w:t>等</w:t>
      </w:r>
      <w:r>
        <w:rPr>
          <w:rFonts w:hint="eastAsia" w:ascii="仿宋_GB2312" w:hAnsi="仿宋_GB2312" w:eastAsia="仿宋_GB2312" w:cs="仿宋_GB2312"/>
          <w:sz w:val="32"/>
          <w:szCs w:val="32"/>
          <w:lang w:eastAsia="zh-CN" w:bidi="ar"/>
        </w:rPr>
        <w:t>）、省级学会</w:t>
      </w:r>
      <w:r>
        <w:rPr>
          <w:rFonts w:hint="eastAsia" w:ascii="仿宋_GB2312" w:hAnsi="仿宋_GB2312" w:eastAsia="仿宋_GB2312" w:cs="仿宋_GB2312"/>
          <w:color w:val="000000"/>
          <w:kern w:val="0"/>
          <w:sz w:val="32"/>
          <w:szCs w:val="32"/>
          <w:lang w:bidi="ar"/>
        </w:rPr>
        <w:t>，各省（区、市）自然资源主管部门</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新疆生产建设兵团自然资源局可推荐5项成果及3位科技工作者。上海市海洋局、福建省海洋与渔业局、山东省海洋局、广西壮族自治区海洋局</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自然资源部直属单位及派出机构，</w:t>
      </w:r>
      <w:r>
        <w:rPr>
          <w:rFonts w:hint="eastAsia" w:ascii="仿宋_GB2312" w:hAnsi="仿宋_GB2312" w:eastAsia="仿宋_GB2312" w:cs="仿宋_GB2312"/>
          <w:color w:val="000000"/>
          <w:kern w:val="0"/>
          <w:sz w:val="32"/>
          <w:szCs w:val="32"/>
          <w:lang w:bidi="ar"/>
        </w:rPr>
        <w:t>中国地质调查局所属单位</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自然资源部与教育部、地方政府等共建高校可推荐3项成果及</w:t>
      </w: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bidi="ar"/>
        </w:rPr>
        <w:t>位科技工作者。</w:t>
      </w:r>
      <w:r>
        <w:rPr>
          <w:rFonts w:hint="eastAsia" w:ascii="仿宋_GB2312" w:hAnsi="仿宋_GB2312" w:eastAsia="仿宋_GB2312" w:cs="仿宋_GB2312"/>
          <w:color w:val="000000"/>
          <w:kern w:val="0"/>
          <w:sz w:val="32"/>
          <w:szCs w:val="32"/>
          <w:lang w:val="en-US" w:eastAsia="zh-CN" w:bidi="ar"/>
        </w:rPr>
        <w:t>在推荐名额之外，</w:t>
      </w:r>
      <w:r>
        <w:rPr>
          <w:rFonts w:hint="eastAsia" w:ascii="仿宋_GB2312" w:hAnsi="仿宋_GB2312" w:eastAsia="仿宋_GB2312" w:cs="仿宋_GB2312"/>
          <w:color w:val="000000"/>
          <w:kern w:val="0"/>
          <w:sz w:val="32"/>
          <w:szCs w:val="32"/>
          <w:lang w:bidi="ar"/>
        </w:rPr>
        <w:t>各省</w:t>
      </w:r>
      <w:r>
        <w:rPr>
          <w:rFonts w:hint="eastAsia" w:ascii="仿宋_GB2312" w:hAnsi="仿宋_GB2312" w:eastAsia="仿宋_GB2312" w:cs="仿宋_GB2312"/>
          <w:color w:val="000000"/>
          <w:kern w:val="0"/>
          <w:sz w:val="32"/>
          <w:szCs w:val="32"/>
          <w:lang w:val="en-US" w:eastAsia="zh-CN" w:bidi="ar"/>
        </w:rPr>
        <w:t>级</w:t>
      </w:r>
      <w:r>
        <w:rPr>
          <w:rFonts w:hint="eastAsia" w:ascii="仿宋_GB2312" w:hAnsi="仿宋_GB2312" w:eastAsia="仿宋_GB2312" w:cs="仿宋_GB2312"/>
          <w:color w:val="000000"/>
          <w:kern w:val="0"/>
          <w:sz w:val="32"/>
          <w:szCs w:val="32"/>
          <w:lang w:bidi="ar"/>
        </w:rPr>
        <w:t>自然资源主管部门</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上海市海洋局、福建省海洋与渔业局、山东省海洋局、广西壮族自治区海洋局</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自然资源部直属单位及派出机构，</w:t>
      </w:r>
      <w:r>
        <w:rPr>
          <w:rFonts w:hint="eastAsia" w:ascii="仿宋_GB2312" w:hAnsi="仿宋_GB2312" w:eastAsia="仿宋_GB2312" w:cs="仿宋_GB2312"/>
          <w:color w:val="000000"/>
          <w:kern w:val="0"/>
          <w:sz w:val="32"/>
          <w:szCs w:val="32"/>
          <w:lang w:bidi="ar"/>
        </w:rPr>
        <w:t>中国地质调查局所属单位</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自然资源部与教育部、地方政府等共建高校</w:t>
      </w:r>
      <w:r>
        <w:rPr>
          <w:rFonts w:hint="eastAsia" w:ascii="仿宋_GB2312" w:hAnsi="仿宋_GB2312" w:eastAsia="仿宋_GB2312" w:cs="仿宋_GB2312"/>
          <w:color w:val="000000"/>
          <w:kern w:val="0"/>
          <w:sz w:val="32"/>
          <w:szCs w:val="32"/>
          <w:lang w:val="en-US" w:eastAsia="zh-CN" w:bidi="ar"/>
        </w:rPr>
        <w:t>可再推荐自然资源部创新平台的</w:t>
      </w:r>
      <w:r>
        <w:rPr>
          <w:rFonts w:hint="eastAsia" w:ascii="仿宋_GB2312" w:hAnsi="仿宋_GB2312" w:eastAsia="仿宋_GB2312" w:cs="仿宋_GB2312"/>
          <w:color w:val="000000"/>
          <w:kern w:val="0"/>
          <w:sz w:val="32"/>
          <w:szCs w:val="32"/>
          <w:lang w:bidi="ar"/>
        </w:rPr>
        <w:t>1项成果或1位科技工作者</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科技创新平台依托单位牵头建设多个平台的，仅可再</w:t>
      </w:r>
      <w:r>
        <w:rPr>
          <w:rFonts w:hint="eastAsia" w:ascii="仿宋_GB2312" w:hAnsi="仿宋_GB2312" w:eastAsia="仿宋_GB2312" w:cs="仿宋_GB2312"/>
          <w:color w:val="000000"/>
          <w:kern w:val="0"/>
          <w:sz w:val="32"/>
          <w:szCs w:val="32"/>
          <w:lang w:val="en-US" w:eastAsia="zh-CN" w:bidi="ar"/>
        </w:rPr>
        <w:t>被</w:t>
      </w:r>
      <w:r>
        <w:rPr>
          <w:rFonts w:hint="eastAsia" w:ascii="仿宋_GB2312" w:hAnsi="仿宋_GB2312" w:eastAsia="仿宋_GB2312" w:cs="仿宋_GB2312"/>
          <w:color w:val="000000"/>
          <w:kern w:val="0"/>
          <w:sz w:val="32"/>
          <w:szCs w:val="32"/>
          <w:lang w:bidi="ar"/>
        </w:rPr>
        <w:t>推荐1项成果或1位科技工作者</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各学会</w:t>
      </w:r>
      <w:r>
        <w:rPr>
          <w:rFonts w:hint="eastAsia" w:ascii="仿宋_GB2312" w:hAnsi="仿宋_GB2312" w:eastAsia="仿宋_GB2312" w:cs="仿宋_GB2312"/>
          <w:sz w:val="32"/>
          <w:szCs w:val="32"/>
          <w:lang w:eastAsia="zh-CN" w:bidi="ar"/>
        </w:rPr>
        <w:t>分支机构（专业委员会、分会、工作委员会</w:t>
      </w:r>
      <w:r>
        <w:rPr>
          <w:rFonts w:hint="eastAsia" w:ascii="仿宋_GB2312" w:hAnsi="仿宋_GB2312" w:eastAsia="仿宋_GB2312" w:cs="仿宋_GB2312"/>
          <w:sz w:val="32"/>
          <w:szCs w:val="32"/>
          <w:lang w:val="en-US" w:eastAsia="zh-CN" w:bidi="ar"/>
        </w:rPr>
        <w:t>等</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省级分会可再推荐本学会团体会员的</w:t>
      </w:r>
      <w:r>
        <w:rPr>
          <w:rFonts w:hint="eastAsia" w:ascii="仿宋_GB2312" w:hAnsi="仿宋_GB2312" w:eastAsia="仿宋_GB2312" w:cs="仿宋_GB2312"/>
          <w:color w:val="000000"/>
          <w:kern w:val="0"/>
          <w:sz w:val="32"/>
          <w:szCs w:val="32"/>
          <w:lang w:bidi="ar"/>
        </w:rPr>
        <w:t>1项成果或1位科技工作者</w:t>
      </w:r>
      <w:r>
        <w:rPr>
          <w:rFonts w:hint="eastAsia" w:ascii="仿宋_GB2312" w:hAnsi="仿宋_GB2312" w:eastAsia="仿宋_GB2312" w:cs="仿宋_GB2312"/>
          <w:color w:val="000000"/>
          <w:kern w:val="0"/>
          <w:sz w:val="32"/>
          <w:szCs w:val="32"/>
          <w:lang w:val="en-US" w:eastAsia="zh-CN" w:bidi="ar"/>
        </w:rPr>
        <w:t>；各学会</w:t>
      </w:r>
      <w:r>
        <w:rPr>
          <w:rFonts w:hint="eastAsia" w:ascii="仿宋_GB2312" w:hAnsi="仿宋_GB2312" w:eastAsia="仿宋_GB2312" w:cs="仿宋_GB2312"/>
          <w:sz w:val="32"/>
          <w:szCs w:val="32"/>
          <w:lang w:eastAsia="zh-CN" w:bidi="ar"/>
        </w:rPr>
        <w:t>分支机构（专业委员会、分会、工作委员会</w:t>
      </w:r>
      <w:r>
        <w:rPr>
          <w:rFonts w:hint="eastAsia" w:ascii="仿宋_GB2312" w:hAnsi="仿宋_GB2312" w:eastAsia="仿宋_GB2312" w:cs="仿宋_GB2312"/>
          <w:sz w:val="32"/>
          <w:szCs w:val="32"/>
          <w:lang w:val="en-US" w:eastAsia="zh-CN" w:bidi="ar"/>
        </w:rPr>
        <w:t>等</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省级分会，各省级自然资源主管部门可额外推荐标准类、科普类成果各1项。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拟推荐的成果及科技工作者，应在推荐单位和完成单位公示5个工作日。</w:t>
      </w:r>
      <w:r>
        <w:rPr>
          <w:rFonts w:hint="eastAsia" w:ascii="仿宋_GB2312" w:hAnsi="仿宋_GB2312" w:eastAsia="仿宋_GB2312" w:cs="仿宋_GB2312"/>
          <w:color w:val="000000"/>
          <w:sz w:val="32"/>
          <w:szCs w:val="32"/>
        </w:rPr>
        <w:t>科技进步</w:t>
      </w:r>
      <w:r>
        <w:rPr>
          <w:rFonts w:hint="eastAsia" w:ascii="仿宋_GB2312" w:hAnsi="仿宋_GB2312" w:eastAsia="仿宋_GB2312" w:cs="仿宋_GB2312"/>
          <w:color w:val="000000"/>
          <w:kern w:val="0"/>
          <w:sz w:val="32"/>
          <w:szCs w:val="32"/>
          <w:lang w:bidi="ar"/>
        </w:rPr>
        <w:t>奖的公示内容应包括，成果基本情况、推荐意见、成果简介、客观评价和主要知识产权目录等。</w:t>
      </w:r>
      <w:r>
        <w:rPr>
          <w:rFonts w:hint="eastAsia" w:ascii="仿宋_GB2312" w:hAnsi="仿宋_GB2312" w:eastAsia="仿宋_GB2312" w:cs="仿宋_GB2312"/>
          <w:color w:val="000000"/>
          <w:sz w:val="32"/>
          <w:szCs w:val="32"/>
        </w:rPr>
        <w:t>青年科技奖</w:t>
      </w:r>
      <w:r>
        <w:rPr>
          <w:rFonts w:hint="eastAsia" w:ascii="仿宋_GB2312" w:hAnsi="仿宋_GB2312" w:eastAsia="仿宋_GB2312" w:cs="仿宋_GB2312"/>
          <w:color w:val="000000"/>
          <w:kern w:val="0"/>
          <w:sz w:val="32"/>
          <w:szCs w:val="32"/>
          <w:lang w:bidi="ar"/>
        </w:rPr>
        <w:t>的公示内容应包括，被推荐人基本信息、代表性成果基本情况、推荐意见、成果简介、客观评价和主要知识产权目录等。公示无异议的成果和科技工作者方可推荐。</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w:t>
      </w:r>
      <w:r>
        <w:rPr>
          <w:rFonts w:hint="eastAsia" w:ascii="楷体_GB2312" w:hAnsi="楷体_GB2312" w:eastAsia="楷体_GB2312" w:cs="楷体_GB2312"/>
          <w:color w:val="000000"/>
          <w:kern w:val="0"/>
          <w:sz w:val="32"/>
          <w:szCs w:val="32"/>
          <w:lang w:bidi="ar"/>
        </w:rPr>
        <w:t>（二）院士推荐</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sz w:val="32"/>
          <w:szCs w:val="32"/>
          <w:lang w:bidi="ar"/>
        </w:rPr>
        <w:t>按照《章程》规定，中国科学院院士、中国工程院院士可在本人从事学科专业范围内推荐1项成果或1位科技工作者。院士推荐前，由院士通过电子邮件向相关学会提出申请（附件</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），并同时抄送所推荐成果或科技工作者的联系人。学会收到申请后进行审核，符合《章程》要求的，3个工作日内将推荐用户名和密码发送到院士的电子邮箱。</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lang w:bidi="ar"/>
        </w:rPr>
        <w:t>院士拟推荐的成果应在完成单位公示5个工作日；院士拟推荐的科技工作者应在被推荐人所在单位公示5个工作日。公示内容同单位推荐。</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t>　　</w:t>
      </w:r>
      <w:r>
        <w:rPr>
          <w:rFonts w:hint="eastAsia" w:ascii="黑体" w:hAnsi="黑体" w:eastAsia="黑体" w:cs="黑体"/>
          <w:b w:val="0"/>
          <w:bCs w:val="0"/>
          <w:color w:val="000000"/>
          <w:sz w:val="32"/>
          <w:szCs w:val="32"/>
          <w:shd w:val="clear" w:color="auto" w:fill="FFFFFF"/>
        </w:rPr>
        <w:t>三、推荐材料</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推荐材料是自然资源科学技术奖评审的基本依据，必须严格按要求填写。</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自然资源科学技术奖推荐书和附件材料</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通过自然资源部门户网站</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服务</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（网址：</w:t>
      </w:r>
      <w:r>
        <w:rPr>
          <w:rFonts w:hint="eastAsia" w:ascii="仿宋_GB2312" w:hAnsi="仿宋_GB2312" w:eastAsia="仿宋_GB2312" w:cs="仿宋_GB2312"/>
          <w:color w:val="000000"/>
          <w:sz w:val="32"/>
          <w:szCs w:val="32"/>
          <w:lang w:bidi="ar"/>
        </w:rPr>
        <w:fldChar w:fldCharType="begin"/>
      </w:r>
      <w:r>
        <w:rPr>
          <w:rFonts w:hint="eastAsia" w:ascii="仿宋_GB2312" w:hAnsi="仿宋_GB2312" w:eastAsia="仿宋_GB2312" w:cs="仿宋_GB2312"/>
          <w:color w:val="000000"/>
          <w:sz w:val="32"/>
          <w:szCs w:val="32"/>
          <w:lang w:bidi="ar"/>
        </w:rPr>
        <w:instrText xml:space="preserve"> HYPERLINK "http://www.mnr.gov.cn/fw/），登录\“自然资源科学技术奖申报系统\”，按照\“自然资源科学技术奖推荐书及填写说明\”（附件3）在线填报，并从申报系统中导出、打印推荐书，完成盖章、签字后，扫描上传至系统中。" </w:instrText>
      </w:r>
      <w:r>
        <w:rPr>
          <w:rFonts w:hint="eastAsia" w:ascii="仿宋_GB2312" w:hAnsi="仿宋_GB2312" w:eastAsia="仿宋_GB2312" w:cs="仿宋_GB2312"/>
          <w:color w:val="000000"/>
          <w:sz w:val="32"/>
          <w:szCs w:val="32"/>
          <w:lang w:bidi="ar"/>
        </w:rPr>
        <w:fldChar w:fldCharType="separate"/>
      </w:r>
      <w:r>
        <w:rPr>
          <w:rFonts w:hint="eastAsia" w:ascii="仿宋_GB2312" w:hAnsi="仿宋_GB2312" w:eastAsia="仿宋_GB2312" w:cs="仿宋_GB2312"/>
          <w:color w:val="000000"/>
          <w:sz w:val="32"/>
          <w:szCs w:val="32"/>
          <w:lang w:bidi="ar"/>
        </w:rPr>
        <w:t>http</w:t>
      </w:r>
      <w:r>
        <w:rPr>
          <w:rFonts w:hint="eastAsia" w:ascii="仿宋_GB2312" w:hAnsi="仿宋_GB2312" w:eastAsia="仿宋_GB2312" w:cs="仿宋_GB2312"/>
          <w:color w:val="000000"/>
          <w:sz w:val="32"/>
          <w:szCs w:val="32"/>
          <w:lang w:val="en-US" w:eastAsia="zh-CN" w:bidi="ar"/>
        </w:rPr>
        <w:t>s</w:t>
      </w:r>
      <w:r>
        <w:rPr>
          <w:rFonts w:hint="eastAsia" w:ascii="仿宋_GB2312" w:hAnsi="仿宋_GB2312" w:eastAsia="仿宋_GB2312" w:cs="仿宋_GB2312"/>
          <w:color w:val="000000"/>
          <w:sz w:val="32"/>
          <w:szCs w:val="32"/>
          <w:lang w:bidi="ar"/>
        </w:rPr>
        <w:t>://www.mnr.gov.cn/fw/）</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登录“自然资源科学技术奖申报系统”</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按照“自然资源科学技术奖推荐书及填写说明”（附件</w:t>
      </w:r>
      <w:r>
        <w:rPr>
          <w:rFonts w:hint="eastAsia" w:ascii="仿宋_GB2312" w:hAnsi="仿宋_GB2312" w:eastAsia="仿宋_GB2312" w:cs="仿宋_GB2312"/>
          <w:color w:val="000000"/>
          <w:sz w:val="32"/>
          <w:szCs w:val="32"/>
          <w:lang w:val="en-US" w:eastAsia="zh-CN" w:bidi="ar"/>
        </w:rPr>
        <w:t>2</w:t>
      </w:r>
      <w:r>
        <w:rPr>
          <w:rFonts w:hint="eastAsia" w:ascii="仿宋_GB2312" w:hAnsi="仿宋_GB2312" w:eastAsia="仿宋_GB2312" w:cs="仿宋_GB2312"/>
          <w:color w:val="000000"/>
          <w:sz w:val="32"/>
          <w:szCs w:val="32"/>
          <w:lang w:bidi="ar"/>
        </w:rPr>
        <w:t>）在线填报</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并从</w:t>
      </w:r>
      <w:r>
        <w:rPr>
          <w:rFonts w:hint="eastAsia" w:ascii="仿宋_GB2312" w:hAnsi="仿宋_GB2312" w:eastAsia="仿宋_GB2312" w:cs="仿宋_GB2312"/>
          <w:color w:val="000000"/>
          <w:sz w:val="32"/>
          <w:szCs w:val="32"/>
          <w:lang w:bidi="ar"/>
        </w:rPr>
        <w:t>申报系统中导出、打印推荐书</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完成盖章、签字</w:t>
      </w:r>
      <w:r>
        <w:rPr>
          <w:rFonts w:hint="eastAsia" w:ascii="仿宋_GB2312" w:hAnsi="仿宋_GB2312" w:eastAsia="仿宋_GB2312" w:cs="仿宋_GB2312"/>
          <w:color w:val="000000"/>
          <w:sz w:val="32"/>
          <w:szCs w:val="32"/>
          <w:lang w:val="en-US" w:eastAsia="zh-CN" w:bidi="ar"/>
        </w:rPr>
        <w:t>后</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扫描上传至系统中。</w:t>
      </w:r>
      <w:r>
        <w:rPr>
          <w:rFonts w:hint="eastAsia" w:ascii="仿宋_GB2312" w:hAnsi="仿宋_GB2312" w:eastAsia="仿宋_GB2312" w:cs="仿宋_GB2312"/>
          <w:color w:val="000000"/>
          <w:sz w:val="32"/>
          <w:szCs w:val="32"/>
          <w:lang w:bidi="ar"/>
        </w:rPr>
        <w:fldChar w:fldCharType="end"/>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本次推荐不接受纸质材料申报。</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四、推荐时间</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自然资源科学技术奖申报系统开通时间：202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月</w:t>
      </w:r>
      <w:r>
        <w:rPr>
          <w:rFonts w:hint="eastAsia" w:ascii="仿宋_GB2312" w:hAnsi="仿宋_GB2312" w:eastAsia="仿宋_GB2312" w:cs="仿宋_GB2312"/>
          <w:sz w:val="32"/>
          <w:szCs w:val="32"/>
          <w:lang w:val="en-US" w:eastAsia="zh-CN" w:bidi="ar"/>
        </w:rPr>
        <w:t>28</w:t>
      </w:r>
      <w:r>
        <w:rPr>
          <w:rFonts w:hint="eastAsia" w:ascii="仿宋_GB2312" w:hAnsi="仿宋_GB2312" w:eastAsia="仿宋_GB2312" w:cs="仿宋_GB2312"/>
          <w:sz w:val="32"/>
          <w:szCs w:val="32"/>
          <w:lang w:bidi="ar"/>
        </w:rPr>
        <w:t>日，填报截止时间：202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月</w:t>
      </w:r>
      <w:r>
        <w:rPr>
          <w:rFonts w:hint="eastAsia" w:ascii="仿宋_GB2312" w:hAnsi="仿宋_GB2312" w:eastAsia="仿宋_GB2312" w:cs="仿宋_GB2312"/>
          <w:sz w:val="32"/>
          <w:szCs w:val="32"/>
          <w:lang w:val="en-US" w:eastAsia="zh-CN" w:bidi="ar"/>
        </w:rPr>
        <w:t>31日</w:t>
      </w:r>
      <w:r>
        <w:rPr>
          <w:rFonts w:hint="eastAsia" w:ascii="仿宋_GB2312" w:hAnsi="仿宋_GB2312" w:eastAsia="仿宋_GB2312" w:cs="仿宋_GB2312"/>
          <w:sz w:val="32"/>
          <w:szCs w:val="32"/>
          <w:lang w:bidi="ar"/>
        </w:rPr>
        <w:t>，逾期不予受理。</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五、联系方式</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w:t>
      </w:r>
      <w:r>
        <w:rPr>
          <w:rFonts w:hint="eastAsia" w:ascii="楷体_GB2312" w:hAnsi="楷体_GB2312" w:eastAsia="楷体_GB2312" w:cs="楷体_GB2312"/>
          <w:sz w:val="32"/>
          <w:szCs w:val="32"/>
          <w:lang w:bidi="ar"/>
        </w:rPr>
        <w:t>（一）业务咨询及材料受理</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1.中国土地学会</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张</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青 010-83064669</w:t>
      </w:r>
      <w:r>
        <w:rPr>
          <w:rFonts w:hint="eastAsia" w:ascii="仿宋_GB2312" w:hAnsi="仿宋_GB2312" w:eastAsia="仿宋_GB2312" w:cs="仿宋_GB2312"/>
          <w:sz w:val="32"/>
          <w:szCs w:val="32"/>
          <w:lang w:val="en-US" w:eastAsia="zh-CN" w:bidi="ar"/>
        </w:rPr>
        <w:t xml:space="preserve">  clssjlps@126.com</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2.中国地质学会</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代国标/张学君</w:t>
      </w:r>
      <w:r>
        <w:rPr>
          <w:rFonts w:hint="eastAsia" w:ascii="仿宋_GB2312" w:hAnsi="仿宋_GB2312" w:eastAsia="仿宋_GB2312" w:cs="仿宋_GB2312"/>
          <w:sz w:val="32"/>
          <w:szCs w:val="32"/>
          <w:lang w:val="en-US" w:eastAsia="zh-CN" w:bidi="ar"/>
        </w:rPr>
        <w:t>010-68999129  jiangli@geosociety.org.cn</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3.中国地质矿产经济学会</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张家义 010-61592825</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xh2825@163.com</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中国海洋学会</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李</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征</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010-63284526</w:t>
      </w:r>
      <w:r>
        <w:rPr>
          <w:rFonts w:hint="eastAsia" w:ascii="仿宋_GB2312" w:hAnsi="仿宋_GB2312" w:eastAsia="仿宋_GB2312" w:cs="仿宋_GB2312"/>
          <w:sz w:val="32"/>
          <w:szCs w:val="32"/>
          <w:lang w:val="en-US" w:eastAsia="zh-CN" w:bidi="ar"/>
        </w:rPr>
        <w:t xml:space="preserve">  471613353@qq.com</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中国太平洋学会</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刘新平010-68511730  </w:t>
      </w:r>
      <w:r>
        <w:rPr>
          <w:rFonts w:hint="eastAsia" w:ascii="仿宋_GB2312" w:hAnsi="仿宋_GB2312" w:eastAsia="仿宋_GB2312" w:cs="仿宋_GB2312"/>
          <w:sz w:val="32"/>
          <w:szCs w:val="32"/>
          <w:lang w:val="en-US" w:eastAsia="zh-CN" w:bidi="ar"/>
        </w:rPr>
        <w:fldChar w:fldCharType="begin"/>
      </w:r>
      <w:r>
        <w:rPr>
          <w:rFonts w:hint="eastAsia" w:ascii="仿宋_GB2312" w:hAnsi="仿宋_GB2312" w:eastAsia="仿宋_GB2312" w:cs="仿宋_GB2312"/>
          <w:sz w:val="32"/>
          <w:szCs w:val="32"/>
          <w:lang w:val="en-US" w:eastAsia="zh-CN" w:bidi="ar"/>
        </w:rPr>
        <w:instrText xml:space="preserve"> HYPERLINK "mailto:tpyxh@Vip.163.com" </w:instrText>
      </w:r>
      <w:r>
        <w:rPr>
          <w:rFonts w:hint="eastAsia" w:ascii="仿宋_GB2312" w:hAnsi="仿宋_GB2312" w:eastAsia="仿宋_GB2312" w:cs="仿宋_GB2312"/>
          <w:sz w:val="32"/>
          <w:szCs w:val="32"/>
          <w:lang w:val="en-US" w:eastAsia="zh-CN" w:bidi="ar"/>
        </w:rPr>
        <w:fldChar w:fldCharType="separate"/>
      </w:r>
      <w:r>
        <w:rPr>
          <w:rFonts w:hint="eastAsia" w:ascii="仿宋_GB2312" w:hAnsi="仿宋_GB2312" w:eastAsia="仿宋_GB2312" w:cs="仿宋_GB2312"/>
          <w:sz w:val="32"/>
          <w:szCs w:val="32"/>
          <w:lang w:val="en-US" w:eastAsia="zh-CN" w:bidi="ar"/>
        </w:rPr>
        <w:t>tpyxh@Vip.163.com</w:t>
      </w:r>
      <w:r>
        <w:rPr>
          <w:rFonts w:hint="eastAsia" w:ascii="仿宋_GB2312" w:hAnsi="仿宋_GB2312" w:eastAsia="仿宋_GB2312" w:cs="仿宋_GB2312"/>
          <w:sz w:val="32"/>
          <w:szCs w:val="32"/>
          <w:lang w:val="en-US" w:eastAsia="zh-CN" w:bidi="ar"/>
        </w:rPr>
        <w:fldChar w:fldCharType="end"/>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6.中国测绘学会</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马志勇</w:t>
      </w:r>
      <w:r>
        <w:rPr>
          <w:rFonts w:hint="eastAsia" w:ascii="仿宋_GB2312" w:hAnsi="仿宋_GB2312" w:eastAsia="仿宋_GB2312" w:cs="仿宋_GB2312"/>
          <w:sz w:val="32"/>
          <w:szCs w:val="32"/>
          <w:lang w:val="en-US" w:eastAsia="zh-CN" w:bidi="ar"/>
        </w:rPr>
        <w:t>010-</w:t>
      </w:r>
      <w:r>
        <w:rPr>
          <w:rFonts w:hint="eastAsia" w:ascii="仿宋_GB2312" w:hAnsi="仿宋_GB2312" w:eastAsia="仿宋_GB2312" w:cs="仿宋_GB2312"/>
          <w:sz w:val="32"/>
          <w:szCs w:val="32"/>
          <w:lang w:bidi="ar"/>
        </w:rPr>
        <w:t>63880455</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18477043@qq.com</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.中国自然资源学会</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刘丽娜</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010</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sz w:val="32"/>
          <w:szCs w:val="32"/>
          <w:lang w:bidi="ar"/>
        </w:rPr>
        <w:t>64861455</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csnr@igsnrr.ac.cn</w:t>
      </w:r>
    </w:p>
    <w:p>
      <w:pPr>
        <w:pStyle w:val="9"/>
        <w:keepNext w:val="0"/>
        <w:keepLines w:val="0"/>
        <w:pageBreakBefore w:val="0"/>
        <w:widowControl/>
        <w:shd w:val="clear" w:color="auto" w:fill="FFFFFF"/>
        <w:tabs>
          <w:tab w:val="center" w:pos="4153"/>
        </w:tabs>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bidi="ar"/>
        </w:rPr>
        <w:t xml:space="preserve">（二）技术支持 </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自然资源部信息中心（</w:t>
      </w:r>
      <w:r>
        <w:rPr>
          <w:rFonts w:hint="eastAsia" w:ascii="仿宋_GB2312" w:hAnsi="仿宋_GB2312" w:eastAsia="仿宋_GB2312" w:cs="仿宋_GB2312"/>
          <w:kern w:val="0"/>
          <w:sz w:val="32"/>
          <w:szCs w:val="32"/>
        </w:rPr>
        <w:t>自然资源</w:t>
      </w:r>
      <w:r>
        <w:rPr>
          <w:rFonts w:hint="eastAsia" w:ascii="仿宋_GB2312" w:hAnsi="仿宋_GB2312" w:eastAsia="仿宋_GB2312" w:cs="仿宋_GB2312"/>
          <w:kern w:val="0"/>
          <w:sz w:val="32"/>
          <w:szCs w:val="32"/>
          <w:lang w:val="en-US" w:eastAsia="zh-CN"/>
        </w:rPr>
        <w:t>科学技术</w:t>
      </w:r>
      <w:r>
        <w:rPr>
          <w:rFonts w:hint="eastAsia" w:ascii="仿宋_GB2312" w:hAnsi="仿宋_GB2312" w:eastAsia="仿宋_GB2312" w:cs="仿宋_GB2312"/>
          <w:kern w:val="0"/>
          <w:sz w:val="32"/>
          <w:szCs w:val="32"/>
        </w:rPr>
        <w:t>奖励委员会办公室</w:t>
      </w:r>
      <w:r>
        <w:rPr>
          <w:rFonts w:hint="eastAsia" w:ascii="仿宋_GB2312" w:hAnsi="仿宋_GB2312" w:eastAsia="仿宋_GB2312" w:cs="仿宋_GB2312"/>
          <w:sz w:val="32"/>
          <w:szCs w:val="32"/>
          <w:lang w:bidi="ar"/>
        </w:rPr>
        <w:t xml:space="preserve">） </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张丹凤/米</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捷 </w:t>
      </w:r>
      <w:r>
        <w:rPr>
          <w:rFonts w:hint="eastAsia" w:ascii="仿宋_GB2312" w:hAnsi="仿宋_GB2312" w:eastAsia="仿宋_GB2312" w:cs="仿宋_GB2312"/>
          <w:sz w:val="32"/>
          <w:szCs w:val="32"/>
          <w:lang w:val="en-US" w:eastAsia="zh-CN" w:bidi="ar"/>
        </w:rPr>
        <w:t>010-</w:t>
      </w:r>
      <w:r>
        <w:rPr>
          <w:rFonts w:hint="eastAsia" w:ascii="仿宋_GB2312" w:hAnsi="仿宋_GB2312" w:eastAsia="仿宋_GB2312" w:cs="仿宋_GB2312"/>
          <w:sz w:val="32"/>
          <w:szCs w:val="32"/>
          <w:lang w:bidi="ar"/>
        </w:rPr>
        <w:t>63882166/63882111</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附件：1.自然资源科学技术奖院士推荐申请表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2.《自然资源科学技术奖推荐书》及填写说明 </w:t>
      </w:r>
    </w:p>
    <w:p>
      <w:pPr>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pPr>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spacing w:line="440" w:lineRule="exact"/>
        <w:rPr>
          <w:rFonts w:hint="default" w:eastAsia="黑体"/>
          <w:bCs/>
          <w:sz w:val="32"/>
          <w:szCs w:val="32"/>
          <w:lang w:val="en-US" w:eastAsia="zh-CN"/>
        </w:rPr>
      </w:pPr>
      <w:r>
        <w:rPr>
          <w:rFonts w:hAnsi="黑体" w:eastAsia="黑体"/>
          <w:bCs/>
          <w:sz w:val="32"/>
          <w:szCs w:val="32"/>
        </w:rPr>
        <w:t>附件</w:t>
      </w:r>
      <w:r>
        <w:rPr>
          <w:rFonts w:hint="eastAsia" w:eastAsia="黑体"/>
          <w:bCs/>
          <w:sz w:val="32"/>
          <w:szCs w:val="32"/>
          <w:lang w:val="en-US" w:eastAsia="zh-CN"/>
        </w:rPr>
        <w:t>1</w:t>
      </w:r>
    </w:p>
    <w:p>
      <w:pPr>
        <w:snapToGrid w:val="0"/>
        <w:spacing w:line="600" w:lineRule="exact"/>
        <w:jc w:val="center"/>
        <w:rPr>
          <w:rFonts w:hAnsi="华文中宋" w:eastAsia="华文中宋"/>
          <w:color w:val="000000"/>
          <w:sz w:val="44"/>
          <w:szCs w:val="44"/>
        </w:rPr>
      </w:pPr>
      <w:r>
        <w:rPr>
          <w:rFonts w:hint="eastAsia" w:hAnsi="华文中宋" w:eastAsia="华文中宋"/>
          <w:color w:val="000000"/>
          <w:sz w:val="44"/>
          <w:szCs w:val="44"/>
          <w:lang w:val="en-US" w:eastAsia="zh-CN"/>
        </w:rPr>
        <w:t>自然</w:t>
      </w:r>
      <w:r>
        <w:rPr>
          <w:rFonts w:hAnsi="华文中宋" w:eastAsia="华文中宋"/>
          <w:color w:val="000000"/>
          <w:sz w:val="44"/>
          <w:szCs w:val="44"/>
        </w:rPr>
        <w:t>资源科学技术奖</w:t>
      </w:r>
      <w:r>
        <w:rPr>
          <w:rFonts w:hint="eastAsia" w:hAnsi="华文中宋" w:eastAsia="华文中宋"/>
          <w:color w:val="000000"/>
          <w:sz w:val="44"/>
          <w:szCs w:val="44"/>
          <w:lang w:val="en-US" w:eastAsia="zh-CN"/>
        </w:rPr>
        <w:t>院士</w:t>
      </w:r>
      <w:r>
        <w:rPr>
          <w:rFonts w:hAnsi="华文中宋" w:eastAsia="华文中宋"/>
          <w:color w:val="000000"/>
          <w:sz w:val="44"/>
          <w:szCs w:val="44"/>
        </w:rPr>
        <w:t>推</w:t>
      </w:r>
      <w:r>
        <w:rPr>
          <w:rFonts w:ascii="Times New Roman" w:hAnsi="华文中宋" w:eastAsia="华文中宋" w:cs="Times New Roman"/>
          <w:color w:val="000000"/>
          <w:sz w:val="44"/>
          <w:szCs w:val="44"/>
        </w:rPr>
        <w:t>荐申请表</w:t>
      </w:r>
    </w:p>
    <w:p>
      <w:pPr>
        <w:snapToGrid w:val="0"/>
        <w:spacing w:line="600" w:lineRule="exact"/>
        <w:jc w:val="center"/>
        <w:rPr>
          <w:rFonts w:hint="eastAsia" w:hAnsi="华文中宋" w:eastAsia="华文中宋"/>
          <w:color w:val="000000"/>
          <w:sz w:val="44"/>
          <w:szCs w:val="44"/>
          <w:lang w:eastAsia="zh-CN"/>
        </w:rPr>
      </w:pPr>
      <w:r>
        <w:rPr>
          <w:rFonts w:hint="eastAsia" w:hAnsi="华文中宋" w:eastAsia="华文中宋"/>
          <w:color w:val="000000"/>
          <w:sz w:val="44"/>
          <w:szCs w:val="44"/>
          <w:lang w:eastAsia="zh-CN"/>
        </w:rPr>
        <w:t>（</w:t>
      </w:r>
      <w:r>
        <w:rPr>
          <w:rFonts w:hint="eastAsia" w:hAnsi="华文中宋" w:eastAsia="华文中宋"/>
          <w:color w:val="000000"/>
          <w:sz w:val="44"/>
          <w:szCs w:val="44"/>
          <w:lang w:val="en-US" w:eastAsia="zh-CN"/>
        </w:rPr>
        <w:t>科技进步奖</w:t>
      </w:r>
      <w:r>
        <w:rPr>
          <w:rFonts w:hint="eastAsia" w:hAnsi="华文中宋" w:eastAsia="华文中宋"/>
          <w:color w:val="000000"/>
          <w:sz w:val="44"/>
          <w:szCs w:val="44"/>
          <w:lang w:eastAsia="zh-CN"/>
        </w:rPr>
        <w:t>）</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23</w:t>
      </w:r>
      <w:r>
        <w:rPr>
          <w:rFonts w:hint="eastAsia" w:ascii="仿宋" w:hAnsi="仿宋" w:eastAsia="仿宋" w:cs="仿宋"/>
          <w:b/>
          <w:bCs/>
          <w:sz w:val="32"/>
          <w:szCs w:val="32"/>
        </w:rPr>
        <w:t>年度）</w:t>
      </w:r>
    </w:p>
    <w:p>
      <w:pPr>
        <w:spacing w:line="600" w:lineRule="exact"/>
        <w:jc w:val="center"/>
        <w:rPr>
          <w:b/>
          <w:bCs/>
          <w:sz w:val="24"/>
        </w:rPr>
      </w:pPr>
    </w:p>
    <w:tbl>
      <w:tblPr>
        <w:tblStyle w:val="10"/>
        <w:tblW w:w="0" w:type="auto"/>
        <w:jc w:val="center"/>
        <w:tblLayout w:type="fixed"/>
        <w:tblCellMar>
          <w:top w:w="0" w:type="dxa"/>
          <w:left w:w="108" w:type="dxa"/>
          <w:bottom w:w="0" w:type="dxa"/>
          <w:right w:w="108" w:type="dxa"/>
        </w:tblCellMar>
      </w:tblPr>
      <w:tblGrid>
        <w:gridCol w:w="1665"/>
        <w:gridCol w:w="1574"/>
        <w:gridCol w:w="2494"/>
        <w:gridCol w:w="1049"/>
        <w:gridCol w:w="1363"/>
        <w:gridCol w:w="1260"/>
        <w:gridCol w:w="1693"/>
        <w:gridCol w:w="2421"/>
      </w:tblGrid>
      <w:tr>
        <w:tblPrEx>
          <w:tblCellMar>
            <w:top w:w="0" w:type="dxa"/>
            <w:left w:w="108" w:type="dxa"/>
            <w:bottom w:w="0" w:type="dxa"/>
            <w:right w:w="108" w:type="dxa"/>
          </w:tblCellMar>
        </w:tblPrEx>
        <w:trPr>
          <w:trHeight w:val="327"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b/>
                <w:bCs/>
              </w:rPr>
            </w:pPr>
            <w:r>
              <w:rPr>
                <w:rFonts w:hAnsi="宋体"/>
                <w:b/>
                <w:bCs/>
              </w:rPr>
              <w:t>类别</w:t>
            </w:r>
          </w:p>
        </w:tc>
        <w:tc>
          <w:tcPr>
            <w:tcW w:w="1574" w:type="dxa"/>
            <w:tcBorders>
              <w:top w:val="single" w:color="000000" w:sz="4" w:space="0"/>
              <w:left w:val="nil"/>
              <w:bottom w:val="single" w:color="000000" w:sz="4" w:space="0"/>
              <w:right w:val="single" w:color="000000" w:sz="4" w:space="0"/>
            </w:tcBorders>
            <w:noWrap w:val="0"/>
            <w:vAlign w:val="center"/>
          </w:tcPr>
          <w:p>
            <w:pPr>
              <w:spacing w:line="320" w:lineRule="exact"/>
              <w:jc w:val="center"/>
              <w:rPr>
                <w:b/>
                <w:bCs/>
              </w:rPr>
            </w:pPr>
            <w:r>
              <w:rPr>
                <w:b/>
                <w:bCs/>
              </w:rPr>
              <w:t>姓名</w:t>
            </w:r>
          </w:p>
        </w:tc>
        <w:tc>
          <w:tcPr>
            <w:tcW w:w="2494"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b/>
                <w:bCs/>
              </w:rPr>
              <w:t>工作单位</w:t>
            </w:r>
          </w:p>
        </w:tc>
        <w:tc>
          <w:tcPr>
            <w:tcW w:w="1049"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rFonts w:hAnsi="宋体"/>
                <w:b/>
                <w:bCs/>
              </w:rPr>
              <w:t>职称</w:t>
            </w:r>
          </w:p>
        </w:tc>
        <w:tc>
          <w:tcPr>
            <w:tcW w:w="1363"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rFonts w:hAnsi="宋体"/>
                <w:b/>
                <w:bCs/>
              </w:rPr>
              <w:t>学科专业</w:t>
            </w:r>
          </w:p>
        </w:tc>
        <w:tc>
          <w:tcPr>
            <w:tcW w:w="1260" w:type="dxa"/>
            <w:tcBorders>
              <w:top w:val="single" w:color="000000" w:sz="4" w:space="0"/>
              <w:left w:val="nil"/>
              <w:bottom w:val="single" w:color="000000" w:sz="4" w:space="0"/>
              <w:right w:val="single" w:color="000000" w:sz="4" w:space="0"/>
            </w:tcBorders>
            <w:noWrap w:val="0"/>
            <w:vAlign w:val="center"/>
          </w:tcPr>
          <w:p>
            <w:pPr>
              <w:spacing w:line="320" w:lineRule="exact"/>
              <w:jc w:val="center"/>
              <w:rPr>
                <w:b/>
                <w:bCs/>
              </w:rPr>
            </w:pPr>
            <w:r>
              <w:rPr>
                <w:b/>
                <w:bCs/>
              </w:rPr>
              <w:t>身份</w:t>
            </w:r>
          </w:p>
        </w:tc>
        <w:tc>
          <w:tcPr>
            <w:tcW w:w="1693"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b/>
                <w:bCs/>
              </w:rPr>
              <w:t>手机</w:t>
            </w:r>
          </w:p>
        </w:tc>
        <w:tc>
          <w:tcPr>
            <w:tcW w:w="2421" w:type="dxa"/>
            <w:tcBorders>
              <w:top w:val="single" w:color="000000" w:sz="4" w:space="0"/>
              <w:left w:val="nil"/>
              <w:bottom w:val="single" w:color="000000" w:sz="4" w:space="0"/>
              <w:right w:val="single" w:color="000000" w:sz="4" w:space="0"/>
            </w:tcBorders>
            <w:noWrap w:val="0"/>
            <w:vAlign w:val="center"/>
          </w:tcPr>
          <w:p>
            <w:pPr>
              <w:spacing w:line="320" w:lineRule="exact"/>
              <w:jc w:val="center"/>
              <w:rPr>
                <w:b/>
                <w:bCs/>
              </w:rPr>
            </w:pPr>
            <w:r>
              <w:rPr>
                <w:b/>
                <w:bCs/>
              </w:rPr>
              <w:t>电子邮箱</w:t>
            </w:r>
          </w:p>
        </w:tc>
      </w:tr>
      <w:tr>
        <w:tblPrEx>
          <w:tblCellMar>
            <w:top w:w="0" w:type="dxa"/>
            <w:left w:w="108" w:type="dxa"/>
            <w:bottom w:w="0" w:type="dxa"/>
            <w:right w:w="108" w:type="dxa"/>
          </w:tblCellMar>
        </w:tblPrEx>
        <w:trPr>
          <w:trHeight w:val="371"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eastAsia="宋体"/>
                <w:b/>
                <w:bCs/>
                <w:lang w:eastAsia="zh-CN"/>
              </w:rPr>
            </w:pPr>
            <w:r>
              <w:rPr>
                <w:rFonts w:hint="eastAsia"/>
                <w:b/>
                <w:bCs/>
                <w:lang w:val="en-US" w:eastAsia="zh-CN"/>
              </w:rPr>
              <w:t>院士</w:t>
            </w:r>
          </w:p>
        </w:tc>
        <w:tc>
          <w:tcPr>
            <w:tcW w:w="1574" w:type="dxa"/>
            <w:tcBorders>
              <w:top w:val="single" w:color="000000" w:sz="4" w:space="0"/>
              <w:left w:val="nil"/>
              <w:bottom w:val="single" w:color="000000" w:sz="4" w:space="0"/>
              <w:right w:val="single" w:color="000000" w:sz="4" w:space="0"/>
            </w:tcBorders>
            <w:noWrap w:val="0"/>
            <w:vAlign w:val="center"/>
          </w:tcPr>
          <w:p/>
        </w:tc>
        <w:tc>
          <w:tcPr>
            <w:tcW w:w="2494" w:type="dxa"/>
            <w:tcBorders>
              <w:top w:val="single" w:color="000000" w:sz="4" w:space="0"/>
              <w:left w:val="nil"/>
              <w:bottom w:val="single" w:color="000000" w:sz="4" w:space="0"/>
              <w:right w:val="single" w:color="auto" w:sz="4" w:space="0"/>
            </w:tcBorders>
            <w:noWrap w:val="0"/>
            <w:vAlign w:val="center"/>
          </w:tcPr>
          <w:p/>
        </w:tc>
        <w:tc>
          <w:tcPr>
            <w:tcW w:w="1049" w:type="dxa"/>
            <w:tcBorders>
              <w:top w:val="single" w:color="000000" w:sz="4" w:space="0"/>
              <w:left w:val="nil"/>
              <w:bottom w:val="single" w:color="000000" w:sz="4" w:space="0"/>
              <w:right w:val="single" w:color="auto" w:sz="4" w:space="0"/>
            </w:tcBorders>
            <w:noWrap w:val="0"/>
            <w:vAlign w:val="center"/>
          </w:tcPr>
          <w:p>
            <w:pPr>
              <w:rPr>
                <w:spacing w:val="-10"/>
              </w:rPr>
            </w:pPr>
          </w:p>
        </w:tc>
        <w:tc>
          <w:tcPr>
            <w:tcW w:w="1363" w:type="dxa"/>
            <w:tcBorders>
              <w:top w:val="single" w:color="000000" w:sz="4" w:space="0"/>
              <w:left w:val="nil"/>
              <w:bottom w:val="single" w:color="000000" w:sz="4" w:space="0"/>
              <w:right w:val="single" w:color="auto" w:sz="4" w:space="0"/>
            </w:tcBorders>
            <w:noWrap w:val="0"/>
            <w:vAlign w:val="center"/>
          </w:tcPr>
          <w:p>
            <w:pPr>
              <w:rPr>
                <w:spacing w:val="-10"/>
              </w:rPr>
            </w:pPr>
          </w:p>
        </w:tc>
        <w:tc>
          <w:tcPr>
            <w:tcW w:w="1260" w:type="dxa"/>
            <w:tcBorders>
              <w:top w:val="single" w:color="000000" w:sz="4" w:space="0"/>
              <w:left w:val="nil"/>
              <w:bottom w:val="single" w:color="000000" w:sz="4" w:space="0"/>
              <w:right w:val="single" w:color="000000" w:sz="4" w:space="0"/>
            </w:tcBorders>
            <w:noWrap w:val="0"/>
            <w:vAlign w:val="center"/>
          </w:tcPr>
          <w:p>
            <w:pPr>
              <w:jc w:val="center"/>
              <w:rPr>
                <w:spacing w:val="-10"/>
              </w:rPr>
            </w:pPr>
            <w:r>
              <w:rPr>
                <w:rFonts w:hAnsi="宋体"/>
                <w:spacing w:val="-10"/>
              </w:rPr>
              <w:t>请填数字</w:t>
            </w:r>
          </w:p>
        </w:tc>
        <w:tc>
          <w:tcPr>
            <w:tcW w:w="1693" w:type="dxa"/>
            <w:tcBorders>
              <w:top w:val="single" w:color="000000" w:sz="4" w:space="0"/>
              <w:left w:val="nil"/>
              <w:bottom w:val="single" w:color="000000" w:sz="4" w:space="0"/>
              <w:right w:val="single" w:color="auto" w:sz="4" w:space="0"/>
            </w:tcBorders>
            <w:noWrap w:val="0"/>
            <w:vAlign w:val="center"/>
          </w:tcPr>
          <w:p/>
        </w:tc>
        <w:tc>
          <w:tcPr>
            <w:tcW w:w="2421" w:type="dxa"/>
            <w:tcBorders>
              <w:top w:val="single" w:color="000000" w:sz="4" w:space="0"/>
              <w:left w:val="nil"/>
              <w:bottom w:val="single" w:color="000000" w:sz="4" w:space="0"/>
              <w:right w:val="single" w:color="000000" w:sz="4" w:space="0"/>
            </w:tcBorders>
            <w:noWrap w:val="0"/>
            <w:vAlign w:val="center"/>
          </w:tcPr>
          <w:p/>
          <w:p/>
        </w:tc>
      </w:tr>
      <w:tr>
        <w:tblPrEx>
          <w:tblCellMar>
            <w:top w:w="0" w:type="dxa"/>
            <w:left w:w="108" w:type="dxa"/>
            <w:bottom w:w="0" w:type="dxa"/>
            <w:right w:w="108" w:type="dxa"/>
          </w:tblCellMar>
        </w:tblPrEx>
        <w:trPr>
          <w:trHeight w:val="389"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b/>
                <w:bCs/>
                <w:spacing w:val="-10"/>
              </w:rPr>
            </w:pPr>
            <w:r>
              <w:rPr>
                <w:b/>
                <w:bCs/>
                <w:spacing w:val="-10"/>
              </w:rPr>
              <w:t>联系人</w:t>
            </w:r>
          </w:p>
        </w:tc>
        <w:tc>
          <w:tcPr>
            <w:tcW w:w="1574" w:type="dxa"/>
            <w:tcBorders>
              <w:top w:val="single" w:color="000000" w:sz="4" w:space="0"/>
              <w:left w:val="nil"/>
              <w:bottom w:val="single" w:color="000000" w:sz="4" w:space="0"/>
              <w:right w:val="single" w:color="000000" w:sz="4" w:space="0"/>
            </w:tcBorders>
            <w:noWrap w:val="0"/>
            <w:vAlign w:val="center"/>
          </w:tcPr>
          <w:p/>
        </w:tc>
        <w:tc>
          <w:tcPr>
            <w:tcW w:w="2494" w:type="dxa"/>
            <w:tcBorders>
              <w:top w:val="single" w:color="000000" w:sz="4" w:space="0"/>
              <w:left w:val="nil"/>
              <w:bottom w:val="single" w:color="000000" w:sz="4" w:space="0"/>
              <w:right w:val="single" w:color="auto" w:sz="4" w:space="0"/>
            </w:tcBorders>
            <w:noWrap w:val="0"/>
            <w:vAlign w:val="center"/>
          </w:tcPr>
          <w:p/>
        </w:tc>
        <w:tc>
          <w:tcPr>
            <w:tcW w:w="1049" w:type="dxa"/>
            <w:tcBorders>
              <w:top w:val="single" w:color="000000" w:sz="4" w:space="0"/>
              <w:left w:val="nil"/>
              <w:bottom w:val="single" w:color="000000" w:sz="4" w:space="0"/>
              <w:right w:val="single" w:color="auto" w:sz="4" w:space="0"/>
            </w:tcBorders>
            <w:noWrap w:val="0"/>
            <w:vAlign w:val="center"/>
          </w:tcPr>
          <w:p>
            <w:pPr>
              <w:rPr>
                <w:spacing w:val="-10"/>
              </w:rPr>
            </w:pPr>
          </w:p>
        </w:tc>
        <w:tc>
          <w:tcPr>
            <w:tcW w:w="1363" w:type="dxa"/>
            <w:tcBorders>
              <w:top w:val="single" w:color="000000" w:sz="4" w:space="0"/>
              <w:left w:val="nil"/>
              <w:bottom w:val="single" w:color="000000" w:sz="4" w:space="0"/>
              <w:right w:val="single" w:color="auto" w:sz="4" w:space="0"/>
            </w:tcBorders>
            <w:noWrap w:val="0"/>
            <w:vAlign w:val="center"/>
          </w:tcPr>
          <w:p>
            <w:pPr>
              <w:rPr>
                <w:spacing w:val="-10"/>
              </w:rPr>
            </w:pPr>
          </w:p>
        </w:tc>
        <w:tc>
          <w:tcPr>
            <w:tcW w:w="1260" w:type="dxa"/>
            <w:tcBorders>
              <w:top w:val="single" w:color="000000" w:sz="4" w:space="0"/>
              <w:left w:val="nil"/>
              <w:bottom w:val="single" w:color="000000" w:sz="4" w:space="0"/>
              <w:right w:val="single" w:color="000000" w:sz="4" w:space="0"/>
            </w:tcBorders>
            <w:noWrap w:val="0"/>
            <w:vAlign w:val="center"/>
          </w:tcPr>
          <w:p>
            <w:pPr>
              <w:jc w:val="center"/>
              <w:rPr>
                <w:spacing w:val="-10"/>
              </w:rPr>
            </w:pPr>
          </w:p>
        </w:tc>
        <w:tc>
          <w:tcPr>
            <w:tcW w:w="1693" w:type="dxa"/>
            <w:tcBorders>
              <w:top w:val="single" w:color="000000" w:sz="4" w:space="0"/>
              <w:left w:val="nil"/>
              <w:bottom w:val="single" w:color="000000" w:sz="4" w:space="0"/>
              <w:right w:val="single" w:color="auto" w:sz="4" w:space="0"/>
            </w:tcBorders>
            <w:noWrap w:val="0"/>
            <w:vAlign w:val="center"/>
          </w:tcPr>
          <w:p/>
        </w:tc>
        <w:tc>
          <w:tcPr>
            <w:tcW w:w="2421" w:type="dxa"/>
            <w:tcBorders>
              <w:top w:val="single" w:color="000000" w:sz="4" w:space="0"/>
              <w:left w:val="nil"/>
              <w:bottom w:val="single" w:color="000000" w:sz="4" w:space="0"/>
              <w:right w:val="single" w:color="000000" w:sz="4" w:space="0"/>
            </w:tcBorders>
            <w:noWrap w:val="0"/>
            <w:vAlign w:val="center"/>
          </w:tcPr>
          <w:p/>
          <w:p/>
        </w:tc>
      </w:tr>
      <w:tr>
        <w:tblPrEx>
          <w:tblCellMar>
            <w:top w:w="0" w:type="dxa"/>
            <w:left w:w="108" w:type="dxa"/>
            <w:bottom w:w="0" w:type="dxa"/>
            <w:right w:w="108" w:type="dxa"/>
          </w:tblCellMar>
        </w:tblPrEx>
        <w:trPr>
          <w:trHeight w:val="389"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b/>
                <w:bCs/>
                <w:spacing w:val="-10"/>
              </w:rPr>
            </w:pPr>
            <w:r>
              <w:rPr>
                <w:b/>
                <w:bCs/>
                <w:spacing w:val="-10"/>
              </w:rPr>
              <w:t>推荐成果名称</w:t>
            </w:r>
          </w:p>
        </w:tc>
        <w:tc>
          <w:tcPr>
            <w:tcW w:w="11854" w:type="dxa"/>
            <w:gridSpan w:val="7"/>
            <w:tcBorders>
              <w:top w:val="single" w:color="000000" w:sz="4" w:space="0"/>
              <w:left w:val="nil"/>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965"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b/>
                <w:bCs/>
              </w:rPr>
            </w:pPr>
            <w:r>
              <w:rPr>
                <w:rFonts w:hint="eastAsia"/>
                <w:b/>
                <w:bCs/>
                <w:lang w:val="en-US" w:eastAsia="zh-CN"/>
              </w:rPr>
              <w:t>院士</w:t>
            </w:r>
            <w:r>
              <w:rPr>
                <w:rFonts w:hAnsi="宋体"/>
                <w:b/>
                <w:bCs/>
              </w:rPr>
              <w:t>签名</w:t>
            </w:r>
          </w:p>
        </w:tc>
        <w:tc>
          <w:tcPr>
            <w:tcW w:w="11854" w:type="dxa"/>
            <w:gridSpan w:val="7"/>
            <w:tcBorders>
              <w:top w:val="single" w:color="000000" w:sz="4" w:space="0"/>
              <w:left w:val="nil"/>
              <w:bottom w:val="single" w:color="000000" w:sz="4" w:space="0"/>
              <w:right w:val="single" w:color="000000" w:sz="4" w:space="0"/>
            </w:tcBorders>
            <w:noWrap w:val="0"/>
            <w:vAlign w:val="center"/>
          </w:tcPr>
          <w:p>
            <w:pPr>
              <w:spacing w:line="240" w:lineRule="auto"/>
              <w:jc w:val="left"/>
              <w:rPr>
                <w:rFonts w:hAnsi="宋体"/>
                <w:spacing w:val="-16"/>
              </w:rPr>
            </w:pPr>
            <w:r>
              <w:rPr>
                <w:rFonts w:hAnsi="宋体"/>
                <w:b/>
                <w:bCs/>
                <w:spacing w:val="-16"/>
              </w:rPr>
              <w:t>声明</w:t>
            </w:r>
            <w:r>
              <w:rPr>
                <w:rFonts w:hint="eastAsia" w:hAnsi="宋体"/>
                <w:b/>
                <w:bCs/>
                <w:spacing w:val="-16"/>
                <w:lang w:eastAsia="zh-CN"/>
              </w:rPr>
              <w:t>：</w:t>
            </w:r>
            <w:r>
              <w:rPr>
                <w:rFonts w:hAnsi="宋体"/>
                <w:spacing w:val="-16"/>
              </w:rPr>
              <w:t>本人遵</w:t>
            </w:r>
            <w:r>
              <w:rPr>
                <w:rFonts w:ascii="Times New Roman" w:hAnsi="宋体" w:eastAsia="宋体" w:cs="Times New Roman"/>
                <w:spacing w:val="-16"/>
              </w:rPr>
              <w:t>守《</w:t>
            </w:r>
            <w:r>
              <w:rPr>
                <w:rFonts w:hint="default" w:ascii="Times New Roman" w:hAnsi="宋体" w:eastAsia="宋体" w:cs="Times New Roman"/>
                <w:spacing w:val="-16"/>
                <w:lang w:val="en-US" w:eastAsia="zh-CN"/>
              </w:rPr>
              <w:t>自然</w:t>
            </w:r>
            <w:r>
              <w:rPr>
                <w:rFonts w:ascii="Times New Roman" w:hAnsi="宋体" w:eastAsia="宋体" w:cs="Times New Roman"/>
                <w:spacing w:val="-16"/>
              </w:rPr>
              <w:t>资源科学技术奖</w:t>
            </w:r>
            <w:r>
              <w:rPr>
                <w:rFonts w:hint="default" w:ascii="Times New Roman" w:hAnsi="宋体" w:eastAsia="宋体" w:cs="Times New Roman"/>
                <w:spacing w:val="-16"/>
                <w:lang w:val="en-US" w:eastAsia="zh-CN"/>
              </w:rPr>
              <w:t>章程（暂行）</w:t>
            </w:r>
            <w:r>
              <w:rPr>
                <w:rFonts w:ascii="Times New Roman" w:hAnsi="宋体" w:eastAsia="宋体" w:cs="Times New Roman"/>
                <w:spacing w:val="-16"/>
              </w:rPr>
              <w:t>》的</w:t>
            </w:r>
            <w:r>
              <w:rPr>
                <w:rFonts w:hAnsi="宋体"/>
                <w:spacing w:val="-16"/>
              </w:rPr>
              <w:t>有关规定，同意在成果公示时公布个人相关信息（姓名、工作单位、学科专业及推荐意见等），本年度不再作为</w:t>
            </w:r>
            <w:r>
              <w:rPr>
                <w:rFonts w:hint="eastAsia" w:hAnsi="宋体"/>
                <w:spacing w:val="-16"/>
                <w:lang w:val="en-US" w:eastAsia="zh-CN"/>
              </w:rPr>
              <w:t>自然</w:t>
            </w:r>
            <w:r>
              <w:rPr>
                <w:rFonts w:hAnsi="宋体"/>
                <w:spacing w:val="-16"/>
              </w:rPr>
              <w:t>资源科学技术奖的完成人，本成果是本人本年度唯一推荐项目。</w:t>
            </w:r>
          </w:p>
          <w:p>
            <w:pPr>
              <w:spacing w:line="240" w:lineRule="auto"/>
            </w:pPr>
            <w:r>
              <w:t>（通过</w:t>
            </w:r>
            <w:r>
              <w:rPr>
                <w:rFonts w:hint="eastAsia" w:hAnsi="宋体"/>
                <w:lang w:val="en-US" w:eastAsia="zh-CN"/>
              </w:rPr>
              <w:t>院士</w:t>
            </w:r>
            <w:r>
              <w:t>本人电邮发送可不签名）</w:t>
            </w:r>
          </w:p>
          <w:p/>
          <w:p/>
        </w:tc>
      </w:tr>
    </w:tbl>
    <w:p>
      <w:pPr>
        <w:spacing w:line="320" w:lineRule="exact"/>
        <w:rPr>
          <w:spacing w:val="-6"/>
        </w:rPr>
      </w:pPr>
      <w:r>
        <w:rPr>
          <w:spacing w:val="-6"/>
        </w:rPr>
        <w:t xml:space="preserve">* </w:t>
      </w:r>
      <w:r>
        <w:rPr>
          <w:rFonts w:hint="eastAsia" w:hAnsi="宋体"/>
          <w:spacing w:val="-6"/>
          <w:lang w:val="en-US" w:eastAsia="zh-CN"/>
        </w:rPr>
        <w:t>院士</w:t>
      </w:r>
      <w:r>
        <w:rPr>
          <w:rFonts w:hAnsi="宋体"/>
          <w:spacing w:val="-6"/>
        </w:rPr>
        <w:t>请将本表作为附件发送至</w:t>
      </w:r>
      <w:r>
        <w:rPr>
          <w:rFonts w:hint="eastAsia" w:hAnsi="宋体"/>
          <w:spacing w:val="-6"/>
          <w:lang w:val="en-US" w:eastAsia="zh-CN"/>
        </w:rPr>
        <w:t>相关学会邮箱，</w:t>
      </w:r>
      <w:r>
        <w:rPr>
          <w:rFonts w:hAnsi="宋体"/>
          <w:spacing w:val="-6"/>
        </w:rPr>
        <w:t>并同时抄送项目联系人，电邮及附件标题为</w:t>
      </w:r>
      <w:r>
        <w:rPr>
          <w:spacing w:val="-6"/>
        </w:rPr>
        <w:t>“</w:t>
      </w:r>
      <w:r>
        <w:rPr>
          <w:rFonts w:hint="eastAsia" w:hAnsi="宋体"/>
          <w:spacing w:val="-6"/>
          <w:lang w:val="en-US" w:eastAsia="zh-CN"/>
        </w:rPr>
        <w:t>院士</w:t>
      </w:r>
      <w:r>
        <w:rPr>
          <w:rFonts w:hAnsi="宋体"/>
          <w:spacing w:val="-6"/>
        </w:rPr>
        <w:t>推荐申请表</w:t>
      </w:r>
      <w:r>
        <w:rPr>
          <w:rFonts w:hint="eastAsia"/>
          <w:spacing w:val="-6"/>
          <w:lang w:eastAsia="zh-CN"/>
        </w:rPr>
        <w:t>——</w:t>
      </w:r>
      <w:r>
        <w:rPr>
          <w:rFonts w:hint="eastAsia" w:hAnsi="宋体"/>
          <w:spacing w:val="-6"/>
          <w:lang w:val="en-US" w:eastAsia="zh-CN"/>
        </w:rPr>
        <w:t>院士</w:t>
      </w:r>
      <w:r>
        <w:rPr>
          <w:rFonts w:hAnsi="宋体"/>
          <w:spacing w:val="-6"/>
        </w:rPr>
        <w:t>姓名</w:t>
      </w:r>
      <w:r>
        <w:rPr>
          <w:spacing w:val="-6"/>
        </w:rPr>
        <w:t>”</w:t>
      </w:r>
      <w:r>
        <w:rPr>
          <w:rFonts w:hAnsi="宋体"/>
          <w:spacing w:val="-6"/>
        </w:rPr>
        <w:t>。</w:t>
      </w:r>
    </w:p>
    <w:p>
      <w:pPr>
        <w:spacing w:line="320" w:lineRule="exact"/>
      </w:pPr>
      <w:r>
        <w:rPr>
          <w:rFonts w:hAnsi="宋体"/>
        </w:rPr>
        <w:t>说明：（</w:t>
      </w:r>
      <w:r>
        <w:t>1</w:t>
      </w:r>
      <w:r>
        <w:rPr>
          <w:rFonts w:hAnsi="宋体"/>
        </w:rPr>
        <w:t>）</w:t>
      </w:r>
      <w:r>
        <w:rPr>
          <w:rFonts w:hint="eastAsia" w:hAnsi="宋体"/>
          <w:lang w:val="en-US" w:eastAsia="zh-CN"/>
        </w:rPr>
        <w:t>院士</w:t>
      </w:r>
      <w:r>
        <w:rPr>
          <w:rFonts w:hAnsi="宋体"/>
        </w:rPr>
        <w:t>身份（请填数字）：</w:t>
      </w:r>
      <w:r>
        <w:t>1.</w:t>
      </w:r>
      <w:r>
        <w:rPr>
          <w:rFonts w:hAnsi="宋体"/>
        </w:rPr>
        <w:t>中国科学院院士</w:t>
      </w:r>
      <w:r>
        <w:rPr>
          <w:rFonts w:hint="eastAsia" w:hAnsi="宋体"/>
          <w:lang w:eastAsia="zh-CN"/>
        </w:rPr>
        <w:t>；</w:t>
      </w:r>
      <w:r>
        <w:rPr>
          <w:rFonts w:hint="eastAsia" w:hAnsi="宋体"/>
          <w:lang w:val="en-US" w:eastAsia="zh-CN"/>
        </w:rPr>
        <w:t>2.</w:t>
      </w:r>
      <w:r>
        <w:rPr>
          <w:rFonts w:hAnsi="宋体"/>
        </w:rPr>
        <w:t>中国工程院院士</w:t>
      </w:r>
      <w:r>
        <w:rPr>
          <w:rFonts w:hint="eastAsia" w:hAnsi="宋体"/>
          <w:lang w:eastAsia="zh-CN"/>
        </w:rPr>
        <w:t>。</w:t>
      </w:r>
      <w:r>
        <w:rPr>
          <w:rFonts w:hAnsi="宋体"/>
        </w:rPr>
        <w:t>（</w:t>
      </w:r>
      <w:r>
        <w:rPr>
          <w:rFonts w:hint="eastAsia"/>
          <w:lang w:val="en-US" w:eastAsia="zh-CN"/>
        </w:rPr>
        <w:t>2</w:t>
      </w:r>
      <w:r>
        <w:rPr>
          <w:rFonts w:hAnsi="宋体"/>
        </w:rPr>
        <w:t>）联系人：身份一般填写</w:t>
      </w:r>
      <w:r>
        <w:t>“</w:t>
      </w:r>
      <w:r>
        <w:rPr>
          <w:rFonts w:hAnsi="宋体"/>
        </w:rPr>
        <w:t>成果完成人</w:t>
      </w:r>
      <w:r>
        <w:t>”</w:t>
      </w:r>
      <w:r>
        <w:rPr>
          <w:rFonts w:hAnsi="宋体"/>
        </w:rPr>
        <w:t>。</w:t>
      </w:r>
      <w:r>
        <w:t xml:space="preserve"> </w:t>
      </w:r>
    </w:p>
    <w:p/>
    <w:p/>
    <w:p/>
    <w:p>
      <w:pPr>
        <w:snapToGrid w:val="0"/>
        <w:spacing w:line="600" w:lineRule="exact"/>
        <w:jc w:val="center"/>
        <w:rPr>
          <w:rFonts w:hAnsi="华文中宋" w:eastAsia="华文中宋"/>
          <w:color w:val="000000"/>
          <w:sz w:val="44"/>
          <w:szCs w:val="44"/>
        </w:rPr>
      </w:pPr>
      <w:r>
        <w:rPr>
          <w:rFonts w:hint="eastAsia" w:hAnsi="华文中宋" w:eastAsia="华文中宋"/>
          <w:color w:val="000000"/>
          <w:sz w:val="44"/>
          <w:szCs w:val="44"/>
          <w:lang w:val="en-US" w:eastAsia="zh-CN"/>
        </w:rPr>
        <w:t>自然</w:t>
      </w:r>
      <w:r>
        <w:rPr>
          <w:rFonts w:hAnsi="华文中宋" w:eastAsia="华文中宋"/>
          <w:color w:val="000000"/>
          <w:sz w:val="44"/>
          <w:szCs w:val="44"/>
        </w:rPr>
        <w:t>资源科学技术奖</w:t>
      </w:r>
      <w:r>
        <w:rPr>
          <w:rFonts w:hint="eastAsia" w:hAnsi="华文中宋" w:eastAsia="华文中宋"/>
          <w:color w:val="000000"/>
          <w:sz w:val="44"/>
          <w:szCs w:val="44"/>
          <w:lang w:val="en-US" w:eastAsia="zh-CN"/>
        </w:rPr>
        <w:t>院士</w:t>
      </w:r>
      <w:r>
        <w:rPr>
          <w:rFonts w:hAnsi="华文中宋" w:eastAsia="华文中宋"/>
          <w:color w:val="000000"/>
          <w:sz w:val="44"/>
          <w:szCs w:val="44"/>
        </w:rPr>
        <w:t>推荐申请表</w:t>
      </w:r>
    </w:p>
    <w:p>
      <w:pPr>
        <w:snapToGrid w:val="0"/>
        <w:spacing w:line="600" w:lineRule="exact"/>
        <w:jc w:val="center"/>
        <w:rPr>
          <w:rFonts w:hint="eastAsia" w:hAnsi="华文中宋" w:eastAsia="华文中宋"/>
          <w:color w:val="000000"/>
          <w:sz w:val="44"/>
          <w:szCs w:val="44"/>
          <w:lang w:eastAsia="zh-CN"/>
        </w:rPr>
      </w:pPr>
      <w:r>
        <w:rPr>
          <w:rFonts w:hint="eastAsia" w:hAnsi="华文中宋" w:eastAsia="华文中宋"/>
          <w:color w:val="000000"/>
          <w:sz w:val="44"/>
          <w:szCs w:val="44"/>
          <w:lang w:eastAsia="zh-CN"/>
        </w:rPr>
        <w:t>（</w:t>
      </w:r>
      <w:r>
        <w:rPr>
          <w:rFonts w:hint="eastAsia" w:hAnsi="华文中宋" w:eastAsia="华文中宋"/>
          <w:color w:val="000000"/>
          <w:sz w:val="44"/>
          <w:szCs w:val="44"/>
          <w:lang w:val="en-US" w:eastAsia="zh-CN"/>
        </w:rPr>
        <w:t>青年科技奖</w:t>
      </w:r>
      <w:r>
        <w:rPr>
          <w:rFonts w:hint="eastAsia" w:hAnsi="华文中宋" w:eastAsia="华文中宋"/>
          <w:color w:val="000000"/>
          <w:sz w:val="44"/>
          <w:szCs w:val="44"/>
          <w:lang w:eastAsia="zh-CN"/>
        </w:rPr>
        <w:t>）</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23</w:t>
      </w:r>
      <w:r>
        <w:rPr>
          <w:rFonts w:hint="eastAsia" w:ascii="仿宋" w:hAnsi="仿宋" w:eastAsia="仿宋" w:cs="仿宋"/>
          <w:b/>
          <w:bCs/>
          <w:sz w:val="32"/>
          <w:szCs w:val="32"/>
        </w:rPr>
        <w:t>年度）</w:t>
      </w:r>
    </w:p>
    <w:p>
      <w:pPr>
        <w:spacing w:line="600" w:lineRule="exact"/>
        <w:jc w:val="center"/>
        <w:rPr>
          <w:b/>
          <w:bCs/>
          <w:sz w:val="24"/>
        </w:rPr>
      </w:pPr>
    </w:p>
    <w:tbl>
      <w:tblPr>
        <w:tblStyle w:val="10"/>
        <w:tblW w:w="0" w:type="auto"/>
        <w:jc w:val="center"/>
        <w:tblLayout w:type="fixed"/>
        <w:tblCellMar>
          <w:top w:w="0" w:type="dxa"/>
          <w:left w:w="108" w:type="dxa"/>
          <w:bottom w:w="0" w:type="dxa"/>
          <w:right w:w="108" w:type="dxa"/>
        </w:tblCellMar>
      </w:tblPr>
      <w:tblGrid>
        <w:gridCol w:w="1665"/>
        <w:gridCol w:w="1574"/>
        <w:gridCol w:w="2494"/>
        <w:gridCol w:w="1049"/>
        <w:gridCol w:w="1363"/>
        <w:gridCol w:w="1260"/>
        <w:gridCol w:w="1693"/>
        <w:gridCol w:w="2616"/>
      </w:tblGrid>
      <w:tr>
        <w:tblPrEx>
          <w:tblCellMar>
            <w:top w:w="0" w:type="dxa"/>
            <w:left w:w="108" w:type="dxa"/>
            <w:bottom w:w="0" w:type="dxa"/>
            <w:right w:w="108" w:type="dxa"/>
          </w:tblCellMar>
        </w:tblPrEx>
        <w:trPr>
          <w:trHeight w:val="327"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b/>
                <w:bCs/>
              </w:rPr>
            </w:pPr>
            <w:r>
              <w:rPr>
                <w:rFonts w:hAnsi="宋体"/>
                <w:b/>
                <w:bCs/>
              </w:rPr>
              <w:t>类别</w:t>
            </w:r>
          </w:p>
        </w:tc>
        <w:tc>
          <w:tcPr>
            <w:tcW w:w="1574" w:type="dxa"/>
            <w:tcBorders>
              <w:top w:val="single" w:color="000000" w:sz="4" w:space="0"/>
              <w:left w:val="nil"/>
              <w:bottom w:val="single" w:color="000000" w:sz="4" w:space="0"/>
              <w:right w:val="single" w:color="000000" w:sz="4" w:space="0"/>
            </w:tcBorders>
            <w:noWrap w:val="0"/>
            <w:vAlign w:val="center"/>
          </w:tcPr>
          <w:p>
            <w:pPr>
              <w:spacing w:line="320" w:lineRule="exact"/>
              <w:jc w:val="center"/>
              <w:rPr>
                <w:b/>
                <w:bCs/>
              </w:rPr>
            </w:pPr>
            <w:r>
              <w:rPr>
                <w:b/>
                <w:bCs/>
              </w:rPr>
              <w:t>姓名</w:t>
            </w:r>
          </w:p>
        </w:tc>
        <w:tc>
          <w:tcPr>
            <w:tcW w:w="2494"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b/>
                <w:bCs/>
              </w:rPr>
              <w:t>工作单位</w:t>
            </w:r>
          </w:p>
        </w:tc>
        <w:tc>
          <w:tcPr>
            <w:tcW w:w="1049"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rFonts w:hAnsi="宋体"/>
                <w:b/>
                <w:bCs/>
              </w:rPr>
              <w:t>职称</w:t>
            </w:r>
          </w:p>
        </w:tc>
        <w:tc>
          <w:tcPr>
            <w:tcW w:w="1363"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rFonts w:hAnsi="宋体"/>
                <w:b/>
                <w:bCs/>
              </w:rPr>
              <w:t>学科专业</w:t>
            </w:r>
          </w:p>
        </w:tc>
        <w:tc>
          <w:tcPr>
            <w:tcW w:w="1260" w:type="dxa"/>
            <w:tcBorders>
              <w:top w:val="single" w:color="000000" w:sz="4" w:space="0"/>
              <w:left w:val="nil"/>
              <w:bottom w:val="single" w:color="000000" w:sz="4" w:space="0"/>
              <w:right w:val="single" w:color="000000" w:sz="4" w:space="0"/>
            </w:tcBorders>
            <w:noWrap w:val="0"/>
            <w:vAlign w:val="center"/>
          </w:tcPr>
          <w:p>
            <w:pPr>
              <w:spacing w:line="320" w:lineRule="exact"/>
              <w:jc w:val="center"/>
              <w:rPr>
                <w:b/>
                <w:bCs/>
              </w:rPr>
            </w:pPr>
            <w:r>
              <w:rPr>
                <w:b/>
                <w:bCs/>
              </w:rPr>
              <w:t>身份</w:t>
            </w:r>
          </w:p>
        </w:tc>
        <w:tc>
          <w:tcPr>
            <w:tcW w:w="1693" w:type="dxa"/>
            <w:tcBorders>
              <w:top w:val="single" w:color="000000" w:sz="4" w:space="0"/>
              <w:left w:val="nil"/>
              <w:bottom w:val="single" w:color="000000" w:sz="4" w:space="0"/>
              <w:right w:val="single" w:color="auto" w:sz="4" w:space="0"/>
            </w:tcBorders>
            <w:noWrap w:val="0"/>
            <w:vAlign w:val="center"/>
          </w:tcPr>
          <w:p>
            <w:pPr>
              <w:spacing w:line="320" w:lineRule="exact"/>
              <w:jc w:val="center"/>
              <w:rPr>
                <w:b/>
                <w:bCs/>
              </w:rPr>
            </w:pPr>
            <w:r>
              <w:rPr>
                <w:b/>
                <w:bCs/>
              </w:rPr>
              <w:t>手机</w:t>
            </w:r>
          </w:p>
        </w:tc>
        <w:tc>
          <w:tcPr>
            <w:tcW w:w="2616" w:type="dxa"/>
            <w:tcBorders>
              <w:top w:val="single" w:color="000000" w:sz="4" w:space="0"/>
              <w:left w:val="nil"/>
              <w:bottom w:val="single" w:color="000000" w:sz="4" w:space="0"/>
              <w:right w:val="single" w:color="000000" w:sz="4" w:space="0"/>
            </w:tcBorders>
            <w:noWrap w:val="0"/>
            <w:vAlign w:val="center"/>
          </w:tcPr>
          <w:p>
            <w:pPr>
              <w:spacing w:line="320" w:lineRule="exact"/>
              <w:jc w:val="center"/>
              <w:rPr>
                <w:b/>
                <w:bCs/>
              </w:rPr>
            </w:pPr>
            <w:r>
              <w:rPr>
                <w:b/>
                <w:bCs/>
              </w:rPr>
              <w:t>电子邮箱</w:t>
            </w:r>
          </w:p>
        </w:tc>
      </w:tr>
      <w:tr>
        <w:tblPrEx>
          <w:tblCellMar>
            <w:top w:w="0" w:type="dxa"/>
            <w:left w:w="108" w:type="dxa"/>
            <w:bottom w:w="0" w:type="dxa"/>
            <w:right w:w="108" w:type="dxa"/>
          </w:tblCellMar>
        </w:tblPrEx>
        <w:trPr>
          <w:trHeight w:val="371"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eastAsia="宋体"/>
                <w:b/>
                <w:bCs/>
                <w:lang w:eastAsia="zh-CN"/>
              </w:rPr>
            </w:pPr>
            <w:r>
              <w:rPr>
                <w:rFonts w:hint="eastAsia"/>
                <w:b/>
                <w:bCs/>
                <w:lang w:val="en-US" w:eastAsia="zh-CN"/>
              </w:rPr>
              <w:t>院士</w:t>
            </w:r>
          </w:p>
        </w:tc>
        <w:tc>
          <w:tcPr>
            <w:tcW w:w="1574" w:type="dxa"/>
            <w:tcBorders>
              <w:top w:val="single" w:color="000000" w:sz="4" w:space="0"/>
              <w:left w:val="nil"/>
              <w:bottom w:val="single" w:color="000000" w:sz="4" w:space="0"/>
              <w:right w:val="single" w:color="000000" w:sz="4" w:space="0"/>
            </w:tcBorders>
            <w:noWrap w:val="0"/>
            <w:vAlign w:val="center"/>
          </w:tcPr>
          <w:p/>
        </w:tc>
        <w:tc>
          <w:tcPr>
            <w:tcW w:w="2494" w:type="dxa"/>
            <w:tcBorders>
              <w:top w:val="single" w:color="000000" w:sz="4" w:space="0"/>
              <w:left w:val="nil"/>
              <w:bottom w:val="single" w:color="000000" w:sz="4" w:space="0"/>
              <w:right w:val="single" w:color="auto" w:sz="4" w:space="0"/>
            </w:tcBorders>
            <w:noWrap w:val="0"/>
            <w:vAlign w:val="center"/>
          </w:tcPr>
          <w:p/>
        </w:tc>
        <w:tc>
          <w:tcPr>
            <w:tcW w:w="1049" w:type="dxa"/>
            <w:tcBorders>
              <w:top w:val="single" w:color="000000" w:sz="4" w:space="0"/>
              <w:left w:val="nil"/>
              <w:bottom w:val="single" w:color="000000" w:sz="4" w:space="0"/>
              <w:right w:val="single" w:color="auto" w:sz="4" w:space="0"/>
            </w:tcBorders>
            <w:noWrap w:val="0"/>
            <w:vAlign w:val="center"/>
          </w:tcPr>
          <w:p>
            <w:pPr>
              <w:rPr>
                <w:spacing w:val="-10"/>
              </w:rPr>
            </w:pPr>
          </w:p>
        </w:tc>
        <w:tc>
          <w:tcPr>
            <w:tcW w:w="1363" w:type="dxa"/>
            <w:tcBorders>
              <w:top w:val="single" w:color="000000" w:sz="4" w:space="0"/>
              <w:left w:val="nil"/>
              <w:bottom w:val="single" w:color="000000" w:sz="4" w:space="0"/>
              <w:right w:val="single" w:color="auto" w:sz="4" w:space="0"/>
            </w:tcBorders>
            <w:noWrap w:val="0"/>
            <w:vAlign w:val="center"/>
          </w:tcPr>
          <w:p>
            <w:pPr>
              <w:rPr>
                <w:spacing w:val="-10"/>
              </w:rPr>
            </w:pPr>
          </w:p>
        </w:tc>
        <w:tc>
          <w:tcPr>
            <w:tcW w:w="1260" w:type="dxa"/>
            <w:tcBorders>
              <w:top w:val="single" w:color="000000" w:sz="4" w:space="0"/>
              <w:left w:val="nil"/>
              <w:bottom w:val="single" w:color="000000" w:sz="4" w:space="0"/>
              <w:right w:val="single" w:color="000000" w:sz="4" w:space="0"/>
            </w:tcBorders>
            <w:noWrap w:val="0"/>
            <w:vAlign w:val="center"/>
          </w:tcPr>
          <w:p>
            <w:pPr>
              <w:jc w:val="center"/>
              <w:rPr>
                <w:spacing w:val="-10"/>
              </w:rPr>
            </w:pPr>
            <w:r>
              <w:rPr>
                <w:rFonts w:hAnsi="宋体"/>
                <w:spacing w:val="-10"/>
              </w:rPr>
              <w:t>请填数字</w:t>
            </w:r>
          </w:p>
        </w:tc>
        <w:tc>
          <w:tcPr>
            <w:tcW w:w="1693" w:type="dxa"/>
            <w:tcBorders>
              <w:top w:val="single" w:color="000000" w:sz="4" w:space="0"/>
              <w:left w:val="nil"/>
              <w:bottom w:val="single" w:color="000000" w:sz="4" w:space="0"/>
              <w:right w:val="single" w:color="auto" w:sz="4" w:space="0"/>
            </w:tcBorders>
            <w:noWrap w:val="0"/>
            <w:vAlign w:val="center"/>
          </w:tcPr>
          <w:p/>
        </w:tc>
        <w:tc>
          <w:tcPr>
            <w:tcW w:w="2616" w:type="dxa"/>
            <w:tcBorders>
              <w:top w:val="single" w:color="000000" w:sz="4" w:space="0"/>
              <w:left w:val="nil"/>
              <w:bottom w:val="single" w:color="000000" w:sz="4" w:space="0"/>
              <w:right w:val="single" w:color="000000" w:sz="4" w:space="0"/>
            </w:tcBorders>
            <w:noWrap w:val="0"/>
            <w:vAlign w:val="center"/>
          </w:tcPr>
          <w:p/>
          <w:p/>
        </w:tc>
      </w:tr>
      <w:tr>
        <w:tblPrEx>
          <w:tblCellMar>
            <w:top w:w="0" w:type="dxa"/>
            <w:left w:w="108" w:type="dxa"/>
            <w:bottom w:w="0" w:type="dxa"/>
            <w:right w:w="108" w:type="dxa"/>
          </w:tblCellMar>
        </w:tblPrEx>
        <w:trPr>
          <w:trHeight w:val="389"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b/>
                <w:bCs/>
                <w:spacing w:val="-10"/>
              </w:rPr>
            </w:pPr>
            <w:r>
              <w:rPr>
                <w:b/>
                <w:bCs/>
                <w:spacing w:val="-10"/>
              </w:rPr>
              <w:t>联系人</w:t>
            </w:r>
          </w:p>
        </w:tc>
        <w:tc>
          <w:tcPr>
            <w:tcW w:w="1574" w:type="dxa"/>
            <w:tcBorders>
              <w:top w:val="single" w:color="000000" w:sz="4" w:space="0"/>
              <w:left w:val="nil"/>
              <w:bottom w:val="single" w:color="000000" w:sz="4" w:space="0"/>
              <w:right w:val="single" w:color="000000" w:sz="4" w:space="0"/>
            </w:tcBorders>
            <w:noWrap w:val="0"/>
            <w:vAlign w:val="center"/>
          </w:tcPr>
          <w:p/>
        </w:tc>
        <w:tc>
          <w:tcPr>
            <w:tcW w:w="2494" w:type="dxa"/>
            <w:tcBorders>
              <w:top w:val="single" w:color="000000" w:sz="4" w:space="0"/>
              <w:left w:val="nil"/>
              <w:bottom w:val="single" w:color="000000" w:sz="4" w:space="0"/>
              <w:right w:val="single" w:color="auto" w:sz="4" w:space="0"/>
            </w:tcBorders>
            <w:noWrap w:val="0"/>
            <w:vAlign w:val="center"/>
          </w:tcPr>
          <w:p/>
        </w:tc>
        <w:tc>
          <w:tcPr>
            <w:tcW w:w="1049" w:type="dxa"/>
            <w:tcBorders>
              <w:top w:val="single" w:color="000000" w:sz="4" w:space="0"/>
              <w:left w:val="nil"/>
              <w:bottom w:val="single" w:color="000000" w:sz="4" w:space="0"/>
              <w:right w:val="single" w:color="auto" w:sz="4" w:space="0"/>
            </w:tcBorders>
            <w:noWrap w:val="0"/>
            <w:vAlign w:val="center"/>
          </w:tcPr>
          <w:p>
            <w:pPr>
              <w:rPr>
                <w:spacing w:val="-10"/>
              </w:rPr>
            </w:pPr>
          </w:p>
        </w:tc>
        <w:tc>
          <w:tcPr>
            <w:tcW w:w="1363" w:type="dxa"/>
            <w:tcBorders>
              <w:top w:val="single" w:color="000000" w:sz="4" w:space="0"/>
              <w:left w:val="nil"/>
              <w:bottom w:val="single" w:color="000000" w:sz="4" w:space="0"/>
              <w:right w:val="single" w:color="auto" w:sz="4" w:space="0"/>
            </w:tcBorders>
            <w:noWrap w:val="0"/>
            <w:vAlign w:val="center"/>
          </w:tcPr>
          <w:p>
            <w:pPr>
              <w:rPr>
                <w:spacing w:val="-10"/>
              </w:rPr>
            </w:pPr>
          </w:p>
        </w:tc>
        <w:tc>
          <w:tcPr>
            <w:tcW w:w="1260" w:type="dxa"/>
            <w:tcBorders>
              <w:top w:val="single" w:color="000000" w:sz="4" w:space="0"/>
              <w:left w:val="nil"/>
              <w:bottom w:val="single" w:color="000000" w:sz="4" w:space="0"/>
              <w:right w:val="single" w:color="000000" w:sz="4" w:space="0"/>
            </w:tcBorders>
            <w:noWrap w:val="0"/>
            <w:vAlign w:val="center"/>
          </w:tcPr>
          <w:p>
            <w:pPr>
              <w:rPr>
                <w:spacing w:val="-10"/>
              </w:rPr>
            </w:pPr>
          </w:p>
        </w:tc>
        <w:tc>
          <w:tcPr>
            <w:tcW w:w="1693" w:type="dxa"/>
            <w:tcBorders>
              <w:top w:val="single" w:color="000000" w:sz="4" w:space="0"/>
              <w:left w:val="nil"/>
              <w:bottom w:val="single" w:color="000000" w:sz="4" w:space="0"/>
              <w:right w:val="single" w:color="auto" w:sz="4" w:space="0"/>
            </w:tcBorders>
            <w:noWrap w:val="0"/>
            <w:vAlign w:val="center"/>
          </w:tcPr>
          <w:p/>
        </w:tc>
        <w:tc>
          <w:tcPr>
            <w:tcW w:w="2616" w:type="dxa"/>
            <w:tcBorders>
              <w:top w:val="single" w:color="000000" w:sz="4" w:space="0"/>
              <w:left w:val="nil"/>
              <w:bottom w:val="single" w:color="000000" w:sz="4" w:space="0"/>
              <w:right w:val="single" w:color="000000" w:sz="4" w:space="0"/>
            </w:tcBorders>
            <w:noWrap w:val="0"/>
            <w:vAlign w:val="center"/>
          </w:tcPr>
          <w:p/>
          <w:p/>
        </w:tc>
      </w:tr>
      <w:tr>
        <w:tblPrEx>
          <w:tblCellMar>
            <w:top w:w="0" w:type="dxa"/>
            <w:left w:w="108" w:type="dxa"/>
            <w:bottom w:w="0" w:type="dxa"/>
            <w:right w:w="108" w:type="dxa"/>
          </w:tblCellMar>
        </w:tblPrEx>
        <w:trPr>
          <w:trHeight w:val="389"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b/>
                <w:bCs/>
                <w:spacing w:val="-10"/>
              </w:rPr>
            </w:pPr>
            <w:r>
              <w:rPr>
                <w:b/>
                <w:bCs/>
                <w:spacing w:val="-10"/>
              </w:rPr>
              <w:t>推荐</w:t>
            </w:r>
            <w:r>
              <w:rPr>
                <w:rFonts w:hint="eastAsia"/>
                <w:b/>
                <w:bCs/>
                <w:spacing w:val="-10"/>
                <w:lang w:val="en-US" w:eastAsia="zh-CN"/>
              </w:rPr>
              <w:t>的科技工作者及其代表性</w:t>
            </w:r>
            <w:r>
              <w:rPr>
                <w:b/>
                <w:bCs/>
                <w:spacing w:val="-10"/>
              </w:rPr>
              <w:t>成果名称</w:t>
            </w:r>
          </w:p>
        </w:tc>
        <w:tc>
          <w:tcPr>
            <w:tcW w:w="12049" w:type="dxa"/>
            <w:gridSpan w:val="7"/>
            <w:tcBorders>
              <w:top w:val="single" w:color="000000" w:sz="4" w:space="0"/>
              <w:left w:val="nil"/>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389" w:hRule="atLeast"/>
          <w:jc w:val="center"/>
        </w:trPr>
        <w:tc>
          <w:tcPr>
            <w:tcW w:w="166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b/>
                <w:bCs/>
              </w:rPr>
            </w:pPr>
            <w:r>
              <w:rPr>
                <w:rFonts w:hint="eastAsia"/>
                <w:b/>
                <w:bCs/>
                <w:lang w:val="en-US" w:eastAsia="zh-CN"/>
              </w:rPr>
              <w:t>院士</w:t>
            </w:r>
            <w:r>
              <w:rPr>
                <w:rFonts w:hAnsi="宋体"/>
                <w:b/>
                <w:bCs/>
              </w:rPr>
              <w:t>签名</w:t>
            </w:r>
          </w:p>
        </w:tc>
        <w:tc>
          <w:tcPr>
            <w:tcW w:w="12049" w:type="dxa"/>
            <w:gridSpan w:val="7"/>
            <w:tcBorders>
              <w:top w:val="single" w:color="000000" w:sz="4" w:space="0"/>
              <w:left w:val="nil"/>
              <w:bottom w:val="single" w:color="000000" w:sz="4" w:space="0"/>
              <w:right w:val="single" w:color="000000" w:sz="4" w:space="0"/>
            </w:tcBorders>
            <w:noWrap w:val="0"/>
            <w:vAlign w:val="center"/>
          </w:tcPr>
          <w:p>
            <w:pPr>
              <w:spacing w:line="240" w:lineRule="auto"/>
              <w:jc w:val="left"/>
              <w:rPr>
                <w:spacing w:val="-16"/>
              </w:rPr>
            </w:pPr>
            <w:r>
              <w:rPr>
                <w:rFonts w:hAnsi="宋体"/>
                <w:b/>
                <w:bCs/>
                <w:spacing w:val="-16"/>
              </w:rPr>
              <w:t>声明：</w:t>
            </w:r>
            <w:r>
              <w:rPr>
                <w:rFonts w:hAnsi="宋体"/>
                <w:spacing w:val="-16"/>
              </w:rPr>
              <w:t>本人遵</w:t>
            </w:r>
            <w:r>
              <w:rPr>
                <w:rFonts w:ascii="Times New Roman" w:hAnsi="宋体" w:eastAsia="宋体" w:cs="Times New Roman"/>
                <w:spacing w:val="-16"/>
              </w:rPr>
              <w:t>守《</w:t>
            </w:r>
            <w:r>
              <w:rPr>
                <w:rFonts w:hint="default" w:ascii="Times New Roman" w:hAnsi="宋体" w:eastAsia="宋体" w:cs="Times New Roman"/>
                <w:spacing w:val="-16"/>
                <w:lang w:val="en-US" w:eastAsia="zh-CN"/>
              </w:rPr>
              <w:t>自然</w:t>
            </w:r>
            <w:r>
              <w:rPr>
                <w:rFonts w:ascii="Times New Roman" w:hAnsi="宋体" w:eastAsia="宋体" w:cs="Times New Roman"/>
                <w:spacing w:val="-16"/>
              </w:rPr>
              <w:t>资源科学技术奖</w:t>
            </w:r>
            <w:r>
              <w:rPr>
                <w:rFonts w:hint="default" w:ascii="Times New Roman" w:hAnsi="宋体" w:eastAsia="宋体" w:cs="Times New Roman"/>
                <w:spacing w:val="-16"/>
                <w:lang w:val="en-US" w:eastAsia="zh-CN"/>
              </w:rPr>
              <w:t>章程（暂行）</w:t>
            </w:r>
            <w:r>
              <w:rPr>
                <w:rFonts w:ascii="Times New Roman" w:hAnsi="宋体" w:eastAsia="宋体" w:cs="Times New Roman"/>
                <w:spacing w:val="-16"/>
              </w:rPr>
              <w:t>》的</w:t>
            </w:r>
            <w:r>
              <w:rPr>
                <w:rFonts w:hAnsi="宋体"/>
                <w:spacing w:val="-16"/>
              </w:rPr>
              <w:t>有关规定，同意在公示时公布个人相关信息（姓名、工作单位、学科专业及推荐意见等），本年度不再作为</w:t>
            </w:r>
            <w:r>
              <w:rPr>
                <w:rFonts w:hint="eastAsia" w:hAnsi="宋体"/>
                <w:spacing w:val="-16"/>
                <w:lang w:val="en-US" w:eastAsia="zh-CN"/>
              </w:rPr>
              <w:t>自然</w:t>
            </w:r>
            <w:r>
              <w:rPr>
                <w:rFonts w:hAnsi="宋体"/>
                <w:spacing w:val="-16"/>
              </w:rPr>
              <w:t>资源科学技术奖的完成人，</w:t>
            </w:r>
            <w:r>
              <w:rPr>
                <w:rFonts w:hint="eastAsia" w:hAnsi="宋体"/>
                <w:spacing w:val="-16"/>
                <w:lang w:val="en-US" w:eastAsia="zh-CN"/>
              </w:rPr>
              <w:t>除该科技工作者外，本年度不再推荐其他成果及科技工作者</w:t>
            </w:r>
            <w:r>
              <w:rPr>
                <w:rFonts w:hAnsi="宋体"/>
                <w:spacing w:val="-16"/>
              </w:rPr>
              <w:t>。</w:t>
            </w:r>
          </w:p>
          <w:p>
            <w:pPr>
              <w:spacing w:line="240" w:lineRule="auto"/>
            </w:pPr>
            <w:r>
              <w:t>（通过</w:t>
            </w:r>
            <w:r>
              <w:rPr>
                <w:rFonts w:hint="eastAsia" w:hAnsi="宋体"/>
                <w:lang w:val="en-US" w:eastAsia="zh-CN"/>
              </w:rPr>
              <w:t>院士</w:t>
            </w:r>
            <w:r>
              <w:t>本人电邮发送可不签名）</w:t>
            </w:r>
          </w:p>
          <w:p/>
          <w:p/>
        </w:tc>
      </w:tr>
    </w:tbl>
    <w:p>
      <w:pPr>
        <w:spacing w:line="320" w:lineRule="exact"/>
        <w:rPr>
          <w:spacing w:val="-6"/>
        </w:rPr>
      </w:pPr>
      <w:r>
        <w:rPr>
          <w:spacing w:val="-6"/>
        </w:rPr>
        <w:t xml:space="preserve">* </w:t>
      </w:r>
      <w:r>
        <w:rPr>
          <w:rFonts w:hint="eastAsia" w:hAnsi="宋体"/>
          <w:spacing w:val="-6"/>
          <w:lang w:val="en-US" w:eastAsia="zh-CN"/>
        </w:rPr>
        <w:t>院士</w:t>
      </w:r>
      <w:r>
        <w:rPr>
          <w:rFonts w:hAnsi="宋体"/>
          <w:spacing w:val="-6"/>
        </w:rPr>
        <w:t>请将本表作为附件发送至</w:t>
      </w:r>
      <w:r>
        <w:rPr>
          <w:rFonts w:hint="eastAsia" w:hAnsi="宋体"/>
          <w:spacing w:val="-6"/>
          <w:lang w:val="en-US" w:eastAsia="zh-CN"/>
        </w:rPr>
        <w:t>相关学会邮箱，</w:t>
      </w:r>
      <w:r>
        <w:rPr>
          <w:rFonts w:hAnsi="宋体"/>
          <w:spacing w:val="-6"/>
        </w:rPr>
        <w:t>并同时抄送</w:t>
      </w:r>
      <w:r>
        <w:rPr>
          <w:rFonts w:hint="eastAsia" w:hAnsi="宋体"/>
          <w:spacing w:val="-6"/>
          <w:lang w:val="en-US" w:eastAsia="zh-CN"/>
        </w:rPr>
        <w:t>所推荐的科技工作者的</w:t>
      </w:r>
      <w:r>
        <w:rPr>
          <w:rFonts w:hAnsi="宋体"/>
          <w:spacing w:val="-6"/>
        </w:rPr>
        <w:t>联系人，电邮及附件标题为</w:t>
      </w:r>
      <w:r>
        <w:rPr>
          <w:rFonts w:hint="eastAsia"/>
          <w:spacing w:val="-6"/>
          <w:lang w:eastAsia="zh-CN"/>
        </w:rPr>
        <w:t>“</w:t>
      </w:r>
      <w:r>
        <w:rPr>
          <w:rFonts w:hint="eastAsia" w:hAnsi="宋体"/>
          <w:spacing w:val="-6"/>
          <w:lang w:val="en-US" w:eastAsia="zh-CN"/>
        </w:rPr>
        <w:t>院士</w:t>
      </w:r>
      <w:r>
        <w:rPr>
          <w:rFonts w:hAnsi="宋体"/>
          <w:spacing w:val="-6"/>
        </w:rPr>
        <w:t>推荐申请表</w:t>
      </w:r>
      <w:r>
        <w:rPr>
          <w:rFonts w:hint="eastAsia"/>
          <w:spacing w:val="-6"/>
          <w:lang w:eastAsia="zh-CN"/>
        </w:rPr>
        <w:t>——</w:t>
      </w:r>
      <w:r>
        <w:rPr>
          <w:rFonts w:hint="eastAsia" w:hAnsi="宋体"/>
          <w:spacing w:val="-6"/>
          <w:lang w:val="en-US" w:eastAsia="zh-CN"/>
        </w:rPr>
        <w:t>院士</w:t>
      </w:r>
      <w:r>
        <w:rPr>
          <w:rFonts w:hAnsi="宋体"/>
          <w:spacing w:val="-6"/>
        </w:rPr>
        <w:t>姓名</w:t>
      </w:r>
      <w:r>
        <w:rPr>
          <w:rFonts w:hint="eastAsia"/>
          <w:spacing w:val="-6"/>
          <w:lang w:eastAsia="zh-CN"/>
        </w:rPr>
        <w:t>”</w:t>
      </w:r>
      <w:r>
        <w:rPr>
          <w:rFonts w:hAnsi="宋体"/>
          <w:spacing w:val="-6"/>
        </w:rPr>
        <w:t>。</w:t>
      </w:r>
    </w:p>
    <w:p>
      <w:pPr>
        <w:spacing w:line="320" w:lineRule="exact"/>
      </w:pPr>
      <w:r>
        <w:rPr>
          <w:rFonts w:hAnsi="宋体"/>
        </w:rPr>
        <w:t>说明：（</w:t>
      </w:r>
      <w:r>
        <w:t>1</w:t>
      </w:r>
      <w:r>
        <w:rPr>
          <w:rFonts w:hAnsi="宋体"/>
        </w:rPr>
        <w:t>）</w:t>
      </w:r>
      <w:r>
        <w:rPr>
          <w:rFonts w:hint="eastAsia" w:hAnsi="宋体"/>
          <w:lang w:val="en-US" w:eastAsia="zh-CN"/>
        </w:rPr>
        <w:t>院士</w:t>
      </w:r>
      <w:r>
        <w:rPr>
          <w:rFonts w:hAnsi="宋体"/>
        </w:rPr>
        <w:t>身份（请填数字）：</w:t>
      </w:r>
      <w:r>
        <w:t>1.</w:t>
      </w:r>
      <w:r>
        <w:rPr>
          <w:rFonts w:hAnsi="宋体"/>
        </w:rPr>
        <w:t>中国科学院院士</w:t>
      </w:r>
      <w:r>
        <w:rPr>
          <w:rFonts w:hint="eastAsia" w:hAnsi="宋体"/>
          <w:lang w:eastAsia="zh-CN"/>
        </w:rPr>
        <w:t>；</w:t>
      </w:r>
      <w:r>
        <w:rPr>
          <w:rFonts w:hint="eastAsia" w:hAnsi="宋体"/>
          <w:lang w:val="en-US" w:eastAsia="zh-CN"/>
        </w:rPr>
        <w:t>2.</w:t>
      </w:r>
      <w:r>
        <w:rPr>
          <w:rFonts w:hAnsi="宋体"/>
        </w:rPr>
        <w:t>中国工程院院士</w:t>
      </w:r>
      <w:r>
        <w:rPr>
          <w:rFonts w:hint="eastAsia" w:hAnsi="宋体"/>
          <w:lang w:eastAsia="zh-CN"/>
        </w:rPr>
        <w:t>。</w:t>
      </w:r>
      <w:r>
        <w:rPr>
          <w:rFonts w:hAnsi="宋体"/>
        </w:rPr>
        <w:t>（</w:t>
      </w:r>
      <w:r>
        <w:rPr>
          <w:rFonts w:hint="eastAsia"/>
          <w:lang w:val="en-US" w:eastAsia="zh-CN"/>
        </w:rPr>
        <w:t>2</w:t>
      </w:r>
      <w:r>
        <w:rPr>
          <w:rFonts w:hAnsi="宋体"/>
        </w:rPr>
        <w:t>）联系人：身份</w:t>
      </w:r>
      <w:r>
        <w:rPr>
          <w:rFonts w:hint="eastAsia" w:hAnsi="宋体"/>
          <w:lang w:val="en-US" w:eastAsia="zh-CN"/>
        </w:rPr>
        <w:t>可</w:t>
      </w:r>
      <w:r>
        <w:rPr>
          <w:rFonts w:hAnsi="宋体"/>
        </w:rPr>
        <w:t>填写</w:t>
      </w:r>
      <w:r>
        <w:rPr>
          <w:rFonts w:hint="eastAsia"/>
          <w:lang w:eastAsia="zh-CN"/>
        </w:rPr>
        <w:t>“</w:t>
      </w:r>
      <w:r>
        <w:rPr>
          <w:rFonts w:hint="eastAsia" w:hAnsi="宋体"/>
          <w:lang w:val="en-US" w:eastAsia="zh-CN"/>
        </w:rPr>
        <w:t>被推荐科技工作者、被推荐科技工作者团队成员</w:t>
      </w:r>
      <w:r>
        <w:rPr>
          <w:rFonts w:hint="eastAsia"/>
          <w:lang w:eastAsia="zh-CN"/>
        </w:rPr>
        <w:t>”</w:t>
      </w:r>
      <w:r>
        <w:rPr>
          <w:rFonts w:hint="eastAsia" w:hAnsi="宋体"/>
          <w:lang w:val="en-US" w:eastAsia="zh-CN"/>
        </w:rPr>
        <w:t>等</w:t>
      </w:r>
      <w:r>
        <w:rPr>
          <w:rFonts w:hAnsi="宋体"/>
        </w:rPr>
        <w:t>。</w:t>
      </w:r>
      <w:r>
        <w:t xml:space="preserve"> </w:t>
      </w:r>
    </w:p>
    <w:p/>
    <w:p>
      <w:pPr>
        <w:rPr>
          <w:rFonts w:hint="eastAsia" w:ascii="黑体" w:hAnsi="黑体" w:eastAsia="黑体" w:cs="黑体"/>
          <w:sz w:val="32"/>
          <w:szCs w:val="32"/>
          <w:lang w:val="en-US" w:eastAsia="zh-CN"/>
        </w:rPr>
        <w:sectPr>
          <w:pgSz w:w="16838" w:h="11906" w:orient="landscape"/>
          <w:pgMar w:top="1797" w:right="1440" w:bottom="1797" w:left="1440" w:header="851" w:footer="992" w:gutter="0"/>
          <w:cols w:space="720" w:num="1"/>
          <w:docGrid w:type="lines" w:linePitch="312" w:charSpace="0"/>
        </w:sectPr>
      </w:pPr>
    </w:p>
    <w:p>
      <w:pPr>
        <w:numPr>
          <w:ins w:id="0" w:author="作者" w:date="2019-10-08T14:20:00Z"/>
        </w:numPr>
        <w:spacing w:line="600" w:lineRule="exact"/>
        <w:jc w:val="both"/>
        <w:rPr>
          <w:rStyle w:val="14"/>
          <w:rFonts w:hint="default" w:eastAsia="黑体"/>
          <w:b w:val="0"/>
          <w:sz w:val="32"/>
          <w:szCs w:val="32"/>
          <w:lang w:val="en-US" w:eastAsia="zh-CN"/>
        </w:rPr>
      </w:pPr>
      <w:bookmarkStart w:id="0" w:name="_Toc21372"/>
      <w:bookmarkStart w:id="1" w:name="_Toc17658"/>
      <w:r>
        <w:rPr>
          <w:rStyle w:val="14"/>
          <w:rFonts w:hint="default" w:hAnsi="黑体"/>
          <w:b w:val="0"/>
          <w:sz w:val="32"/>
          <w:szCs w:val="32"/>
        </w:rPr>
        <w:t>附件</w:t>
      </w:r>
      <w:r>
        <w:rPr>
          <w:rStyle w:val="14"/>
          <w:rFonts w:hint="eastAsia" w:eastAsia="黑体"/>
          <w:b w:val="0"/>
          <w:sz w:val="32"/>
          <w:szCs w:val="32"/>
          <w:lang w:val="en-US" w:eastAsia="zh-CN"/>
        </w:rPr>
        <w:t>2-1</w:t>
      </w:r>
    </w:p>
    <w:p>
      <w:pPr>
        <w:spacing w:line="600" w:lineRule="exact"/>
        <w:jc w:val="center"/>
        <w:rPr>
          <w:rStyle w:val="14"/>
          <w:rFonts w:hint="eastAsia"/>
          <w:szCs w:val="44"/>
        </w:rPr>
      </w:pPr>
      <w:r>
        <w:rPr>
          <w:rStyle w:val="14"/>
          <w:rFonts w:hint="eastAsia" w:eastAsia="黑体"/>
          <w:szCs w:val="44"/>
          <w:lang w:val="en-US" w:eastAsia="zh-CN"/>
        </w:rPr>
        <w:t>自然</w:t>
      </w:r>
      <w:r>
        <w:rPr>
          <w:rStyle w:val="14"/>
          <w:rFonts w:hint="eastAsia"/>
          <w:szCs w:val="44"/>
        </w:rPr>
        <w:t>资源科学技术奖推荐书</w:t>
      </w:r>
    </w:p>
    <w:p>
      <w:pPr>
        <w:spacing w:line="600" w:lineRule="exact"/>
        <w:jc w:val="center"/>
        <w:rPr>
          <w:rStyle w:val="14"/>
          <w:rFonts w:hint="default" w:ascii="Times New Roman" w:hAnsi="Times New Roman" w:eastAsia="黑体" w:cs="Times New Roman"/>
          <w:b w:val="0"/>
          <w:bCs/>
          <w:szCs w:val="44"/>
          <w:lang w:val="en-US" w:eastAsia="zh-CN"/>
        </w:rPr>
      </w:pPr>
      <w:r>
        <w:rPr>
          <w:rStyle w:val="14"/>
          <w:rFonts w:hint="eastAsia" w:ascii="Times New Roman" w:hAnsi="Times New Roman" w:eastAsia="黑体" w:cs="Times New Roman"/>
          <w:b w:val="0"/>
          <w:bCs/>
          <w:szCs w:val="44"/>
          <w:lang w:val="en-US" w:eastAsia="zh-CN"/>
        </w:rPr>
        <w:t>科技进步奖</w:t>
      </w:r>
    </w:p>
    <w:bookmarkEnd w:id="0"/>
    <w:bookmarkEnd w:id="1"/>
    <w:p>
      <w:pPr>
        <w:spacing w:line="500" w:lineRule="exact"/>
        <w:jc w:val="center"/>
        <w:rPr>
          <w:rFonts w:hint="eastAsia" w:ascii="仿宋" w:hAnsi="仿宋" w:eastAsia="仿宋"/>
          <w:b/>
          <w:sz w:val="30"/>
          <w:szCs w:val="30"/>
        </w:rPr>
      </w:pPr>
      <w:r>
        <w:rPr>
          <w:rFonts w:hint="eastAsia" w:ascii="仿宋" w:hAnsi="仿宋" w:eastAsia="仿宋"/>
          <w:b/>
          <w:sz w:val="30"/>
          <w:szCs w:val="30"/>
        </w:rPr>
        <w:t>（20</w:t>
      </w:r>
      <w:r>
        <w:rPr>
          <w:rFonts w:hint="eastAsia" w:ascii="仿宋" w:hAnsi="仿宋" w:eastAsia="仿宋"/>
          <w:b/>
          <w:sz w:val="30"/>
          <w:szCs w:val="30"/>
          <w:lang w:val="en-US" w:eastAsia="zh-CN"/>
        </w:rPr>
        <w:t>23</w:t>
      </w:r>
      <w:r>
        <w:rPr>
          <w:rFonts w:hint="eastAsia" w:ascii="仿宋" w:hAnsi="仿宋" w:eastAsia="仿宋"/>
          <w:b/>
          <w:sz w:val="30"/>
          <w:szCs w:val="30"/>
        </w:rPr>
        <w:t>年度）</w:t>
      </w:r>
    </w:p>
    <w:p>
      <w:pPr>
        <w:spacing w:line="600" w:lineRule="exact"/>
        <w:jc w:val="center"/>
        <w:rPr>
          <w:rFonts w:hint="eastAsia" w:ascii="方正小标宋_GBK" w:eastAsia="方正小标宋_GBK"/>
          <w:sz w:val="32"/>
          <w:szCs w:val="32"/>
        </w:rPr>
      </w:pPr>
      <w:r>
        <w:rPr>
          <w:rFonts w:hint="eastAsia" w:ascii="方正小标宋_GBK" w:eastAsia="方正小标宋_GBK"/>
          <w:sz w:val="32"/>
          <w:szCs w:val="32"/>
        </w:rPr>
        <w:t>一、成果基本情况</w:t>
      </w:r>
    </w:p>
    <w:tbl>
      <w:tblPr>
        <w:tblStyle w:val="10"/>
        <w:tblW w:w="95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5"/>
        <w:gridCol w:w="427"/>
        <w:gridCol w:w="338"/>
        <w:gridCol w:w="999"/>
        <w:gridCol w:w="1784"/>
        <w:gridCol w:w="1014"/>
        <w:gridCol w:w="330"/>
        <w:gridCol w:w="471"/>
        <w:gridCol w:w="251"/>
        <w:gridCol w:w="643"/>
        <w:gridCol w:w="46"/>
        <w:gridCol w:w="16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5" w:hRule="atLeast"/>
          <w:jc w:val="center"/>
        </w:trPr>
        <w:tc>
          <w:tcPr>
            <w:tcW w:w="1992" w:type="dxa"/>
            <w:gridSpan w:val="2"/>
            <w:tcBorders>
              <w:top w:val="nil"/>
              <w:left w:val="nil"/>
              <w:bottom w:val="nil"/>
              <w:right w:val="nil"/>
            </w:tcBorders>
            <w:noWrap w:val="0"/>
            <w:vAlign w:val="center"/>
          </w:tcPr>
          <w:p>
            <w:pPr>
              <w:snapToGrid w:val="0"/>
              <w:spacing w:line="240" w:lineRule="exact"/>
              <w:jc w:val="center"/>
              <w:rPr>
                <w:rFonts w:hint="eastAsia" w:ascii="黑体" w:hAnsi="宋体" w:eastAsia="黑体"/>
                <w:szCs w:val="21"/>
              </w:rPr>
            </w:pPr>
            <w:r>
              <w:rPr>
                <w:rFonts w:hint="eastAsia" w:ascii="黑体" w:hAnsi="宋体" w:eastAsia="黑体"/>
                <w:szCs w:val="21"/>
                <w:lang w:val="en-US" w:eastAsia="zh-CN"/>
              </w:rPr>
              <w:t>专业</w:t>
            </w:r>
            <w:r>
              <w:rPr>
                <w:rFonts w:hint="eastAsia" w:ascii="黑体" w:hAnsi="宋体" w:eastAsia="黑体"/>
                <w:szCs w:val="21"/>
              </w:rPr>
              <w:t>评审组</w:t>
            </w:r>
          </w:p>
        </w:tc>
        <w:tc>
          <w:tcPr>
            <w:tcW w:w="4135" w:type="dxa"/>
            <w:gridSpan w:val="4"/>
            <w:tcBorders>
              <w:top w:val="nil"/>
              <w:left w:val="nil"/>
              <w:bottom w:val="nil"/>
              <w:right w:val="nil"/>
            </w:tcBorders>
            <w:noWrap w:val="0"/>
            <w:vAlign w:val="center"/>
          </w:tcPr>
          <w:p>
            <w:pPr>
              <w:snapToGrid w:val="0"/>
              <w:spacing w:line="240" w:lineRule="exact"/>
              <w:rPr>
                <w:rFonts w:hint="eastAsia" w:ascii="黑体" w:hAnsi="宋体" w:eastAsia="黑体"/>
                <w:szCs w:val="21"/>
              </w:rPr>
            </w:pPr>
            <w:r>
              <w:rPr>
                <w:rFonts w:hint="eastAsia" w:ascii="黑体" w:hAnsi="宋体" w:eastAsia="黑体"/>
                <w:szCs w:val="21"/>
              </w:rPr>
              <w:t xml:space="preserve"> </w:t>
            </w:r>
          </w:p>
        </w:tc>
        <w:tc>
          <w:tcPr>
            <w:tcW w:w="1052" w:type="dxa"/>
            <w:gridSpan w:val="3"/>
            <w:tcBorders>
              <w:top w:val="nil"/>
              <w:left w:val="nil"/>
              <w:bottom w:val="nil"/>
              <w:right w:val="nil"/>
            </w:tcBorders>
            <w:noWrap w:val="0"/>
            <w:vAlign w:val="center"/>
          </w:tcPr>
          <w:p>
            <w:pPr>
              <w:snapToGrid w:val="0"/>
              <w:spacing w:line="240" w:lineRule="exact"/>
              <w:jc w:val="center"/>
              <w:rPr>
                <w:rFonts w:hint="eastAsia" w:ascii="黑体" w:hAnsi="宋体" w:eastAsia="黑体"/>
                <w:szCs w:val="21"/>
              </w:rPr>
            </w:pPr>
            <w:r>
              <w:rPr>
                <w:rFonts w:hint="eastAsia" w:ascii="黑体" w:hAnsi="宋体" w:eastAsia="黑体"/>
                <w:szCs w:val="21"/>
              </w:rPr>
              <w:t>成果编号</w:t>
            </w:r>
          </w:p>
        </w:tc>
        <w:tc>
          <w:tcPr>
            <w:tcW w:w="2353" w:type="dxa"/>
            <w:gridSpan w:val="3"/>
            <w:tcBorders>
              <w:top w:val="nil"/>
              <w:left w:val="nil"/>
              <w:bottom w:val="nil"/>
              <w:right w:val="nil"/>
            </w:tcBorders>
            <w:noWrap w:val="0"/>
            <w:vAlign w:val="center"/>
          </w:tcPr>
          <w:p>
            <w:pPr>
              <w:spacing w:line="240" w:lineRule="exact"/>
              <w:ind w:left="34"/>
              <w:rPr>
                <w:rFonts w:hint="eastAsia" w:ascii="黑体" w:hAnsi="宋体" w:eastAsia="黑体"/>
                <w:szCs w:val="21"/>
              </w:rPr>
            </w:pPr>
            <w:r>
              <w:rPr>
                <w:rFonts w:hint="eastAsia" w:ascii="黑体" w:hAnsi="宋体" w:eastAsia="黑体"/>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2" w:hRule="exact"/>
          <w:jc w:val="center"/>
        </w:trPr>
        <w:tc>
          <w:tcPr>
            <w:tcW w:w="1992" w:type="dxa"/>
            <w:gridSpan w:val="2"/>
            <w:tcBorders>
              <w:top w:val="single" w:color="auto" w:sz="12" w:space="0"/>
              <w:left w:val="single" w:color="auto" w:sz="12" w:space="0"/>
            </w:tcBorders>
            <w:noWrap w:val="0"/>
            <w:vAlign w:val="center"/>
          </w:tcPr>
          <w:p>
            <w:pPr>
              <w:pStyle w:val="6"/>
              <w:spacing w:line="390" w:lineRule="exact"/>
              <w:ind w:firstLine="0" w:firstLineChars="0"/>
              <w:jc w:val="center"/>
              <w:rPr>
                <w:rFonts w:hint="eastAsia" w:ascii="Times New Roman"/>
              </w:rPr>
            </w:pPr>
            <w:r>
              <w:rPr>
                <w:rFonts w:hint="eastAsia" w:ascii="Times New Roman"/>
              </w:rPr>
              <w:t>成果</w:t>
            </w:r>
            <w:r>
              <w:rPr>
                <w:rFonts w:ascii="Times New Roman"/>
              </w:rPr>
              <w:t>名称</w:t>
            </w:r>
          </w:p>
        </w:tc>
        <w:tc>
          <w:tcPr>
            <w:tcW w:w="7540" w:type="dxa"/>
            <w:gridSpan w:val="10"/>
            <w:tcBorders>
              <w:top w:val="single" w:color="auto" w:sz="12" w:space="0"/>
              <w:bottom w:val="single" w:color="auto" w:sz="6" w:space="0"/>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6" w:hRule="exact"/>
          <w:jc w:val="center"/>
        </w:trPr>
        <w:tc>
          <w:tcPr>
            <w:tcW w:w="1992" w:type="dxa"/>
            <w:gridSpan w:val="2"/>
            <w:tcBorders>
              <w:left w:val="single" w:color="auto" w:sz="12" w:space="0"/>
            </w:tcBorders>
            <w:noWrap w:val="0"/>
            <w:vAlign w:val="center"/>
          </w:tcPr>
          <w:p>
            <w:pPr>
              <w:snapToGrid w:val="0"/>
              <w:spacing w:line="360" w:lineRule="exact"/>
              <w:jc w:val="center"/>
              <w:rPr>
                <w:rFonts w:ascii="宋体" w:hAnsi="宋体"/>
                <w:szCs w:val="21"/>
              </w:rPr>
            </w:pPr>
            <w:r>
              <w:rPr>
                <w:rFonts w:hint="eastAsia" w:ascii="宋体" w:hAnsi="宋体"/>
                <w:szCs w:val="21"/>
              </w:rPr>
              <w:t>主要完成</w:t>
            </w:r>
            <w:r>
              <w:rPr>
                <w:rFonts w:ascii="宋体" w:hAnsi="宋体"/>
                <w:szCs w:val="21"/>
              </w:rPr>
              <w:t>人</w:t>
            </w:r>
          </w:p>
        </w:tc>
        <w:tc>
          <w:tcPr>
            <w:tcW w:w="7540" w:type="dxa"/>
            <w:gridSpan w:val="10"/>
            <w:tcBorders>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85" w:hRule="exact"/>
          <w:jc w:val="center"/>
        </w:trPr>
        <w:tc>
          <w:tcPr>
            <w:tcW w:w="1992" w:type="dxa"/>
            <w:gridSpan w:val="2"/>
            <w:tcBorders>
              <w:left w:val="single" w:color="auto" w:sz="12" w:space="0"/>
            </w:tcBorders>
            <w:noWrap w:val="0"/>
            <w:vAlign w:val="center"/>
          </w:tcPr>
          <w:p>
            <w:pPr>
              <w:snapToGrid w:val="0"/>
              <w:spacing w:line="320" w:lineRule="exact"/>
              <w:jc w:val="center"/>
              <w:rPr>
                <w:rFonts w:ascii="宋体" w:hAnsi="宋体"/>
                <w:szCs w:val="21"/>
              </w:rPr>
            </w:pPr>
            <w:r>
              <w:rPr>
                <w:rFonts w:hint="eastAsia" w:ascii="宋体" w:hAnsi="宋体"/>
                <w:szCs w:val="21"/>
              </w:rPr>
              <w:t>主要完成</w:t>
            </w:r>
            <w:r>
              <w:rPr>
                <w:rFonts w:ascii="宋体" w:hAnsi="宋体"/>
                <w:szCs w:val="21"/>
              </w:rPr>
              <w:t>单位</w:t>
            </w:r>
          </w:p>
        </w:tc>
        <w:tc>
          <w:tcPr>
            <w:tcW w:w="7540" w:type="dxa"/>
            <w:gridSpan w:val="10"/>
            <w:tcBorders>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27" w:hRule="atLeast"/>
          <w:jc w:val="center"/>
        </w:trPr>
        <w:tc>
          <w:tcPr>
            <w:tcW w:w="1992" w:type="dxa"/>
            <w:gridSpan w:val="2"/>
            <w:tcBorders>
              <w:left w:val="single" w:color="auto" w:sz="12" w:space="0"/>
            </w:tcBorders>
            <w:noWrap w:val="0"/>
            <w:vAlign w:val="center"/>
          </w:tcPr>
          <w:p>
            <w:pPr>
              <w:snapToGrid w:val="0"/>
              <w:spacing w:line="360" w:lineRule="exact"/>
              <w:jc w:val="center"/>
              <w:rPr>
                <w:rFonts w:hint="eastAsia" w:ascii="宋体" w:hAnsi="宋体"/>
                <w:szCs w:val="21"/>
                <w:lang w:val="en-US" w:eastAsia="zh-CN"/>
              </w:rPr>
            </w:pPr>
            <w:r>
              <w:rPr>
                <w:rFonts w:hint="eastAsia" w:ascii="宋体" w:hAnsi="宋体"/>
                <w:szCs w:val="21"/>
                <w:lang w:val="en-US" w:eastAsia="zh-CN"/>
              </w:rPr>
              <w:t>院士</w:t>
            </w:r>
          </w:p>
          <w:p>
            <w:pPr>
              <w:snapToGrid w:val="0"/>
              <w:spacing w:line="360" w:lineRule="exact"/>
              <w:jc w:val="center"/>
              <w:rPr>
                <w:rFonts w:hint="eastAsia" w:ascii="宋体" w:hAnsi="宋体"/>
                <w:szCs w:val="21"/>
                <w:lang w:val="en-US" w:eastAsia="zh-CN"/>
              </w:rPr>
            </w:pPr>
            <w:r>
              <w:rPr>
                <w:rFonts w:hint="eastAsia" w:ascii="宋体" w:hAnsi="宋体"/>
                <w:szCs w:val="21"/>
                <w:lang w:val="en-US" w:eastAsia="zh-CN"/>
              </w:rPr>
              <w:t>（签字）</w:t>
            </w:r>
          </w:p>
          <w:p>
            <w:pPr>
              <w:snapToGrid w:val="0"/>
              <w:spacing w:line="360" w:lineRule="exact"/>
              <w:jc w:val="center"/>
              <w:rPr>
                <w:rFonts w:hint="eastAsia" w:ascii="宋体" w:hAnsi="宋体"/>
                <w:szCs w:val="21"/>
                <w:lang w:val="en-US" w:eastAsia="zh-CN"/>
              </w:rPr>
            </w:pPr>
          </w:p>
          <w:p>
            <w:pPr>
              <w:snapToGrid w:val="0"/>
              <w:spacing w:line="360" w:lineRule="exact"/>
              <w:jc w:val="center"/>
              <w:rPr>
                <w:rFonts w:hint="eastAsia" w:ascii="宋体" w:hAnsi="宋体"/>
                <w:szCs w:val="21"/>
              </w:rPr>
            </w:pPr>
            <w:r>
              <w:rPr>
                <w:rFonts w:hint="eastAsia" w:ascii="宋体" w:hAnsi="宋体"/>
                <w:szCs w:val="21"/>
              </w:rPr>
              <w:t>推荐</w:t>
            </w:r>
            <w:r>
              <w:rPr>
                <w:rFonts w:ascii="宋体" w:hAnsi="宋体"/>
                <w:szCs w:val="21"/>
              </w:rPr>
              <w:t>单位</w:t>
            </w:r>
          </w:p>
          <w:p>
            <w:pPr>
              <w:snapToGrid w:val="0"/>
              <w:spacing w:line="360" w:lineRule="exact"/>
              <w:jc w:val="center"/>
              <w:rPr>
                <w:rFonts w:hint="eastAsia" w:ascii="宋体" w:hAnsi="宋体"/>
                <w:szCs w:val="21"/>
              </w:rPr>
            </w:pPr>
            <w:r>
              <w:rPr>
                <w:rFonts w:hint="eastAsia" w:ascii="宋体" w:hAnsi="宋体"/>
                <w:szCs w:val="21"/>
              </w:rPr>
              <w:t>（盖章）</w:t>
            </w:r>
          </w:p>
        </w:tc>
        <w:tc>
          <w:tcPr>
            <w:tcW w:w="7540" w:type="dxa"/>
            <w:gridSpan w:val="10"/>
            <w:tcBorders>
              <w:right w:val="single" w:color="auto" w:sz="12" w:space="0"/>
            </w:tcBorders>
            <w:noWrap w:val="0"/>
            <w:vAlign w:val="center"/>
          </w:tcPr>
          <w:p>
            <w:pPr>
              <w:snapToGrid w:val="0"/>
              <w:spacing w:before="62" w:beforeLines="20" w:line="240" w:lineRule="exact"/>
              <w:jc w:val="center"/>
              <w:rPr>
                <w:rFonts w:hint="eastAsia" w:ascii="楷体_GB2312" w:hAnsi="宋体" w:eastAsia="楷体_GB2312"/>
                <w:szCs w:val="21"/>
              </w:rPr>
            </w:pPr>
            <w:r>
              <w:rPr>
                <w:rFonts w:hint="eastAsia" w:ascii="楷体_GB2312" w:hAnsi="宋体" w:eastAsia="楷体_GB2312"/>
                <w:szCs w:val="21"/>
              </w:rPr>
              <w:t xml:space="preserve"> </w:t>
            </w:r>
          </w:p>
          <w:p>
            <w:pPr>
              <w:snapToGrid w:val="0"/>
              <w:spacing w:line="320" w:lineRule="exact"/>
              <w:jc w:val="center"/>
              <w:rPr>
                <w:rFonts w:ascii="宋体" w:hAnsi="宋体"/>
                <w:szCs w:val="21"/>
              </w:rPr>
            </w:pPr>
          </w:p>
          <w:p>
            <w:pPr>
              <w:snapToGrid w:val="0"/>
              <w:spacing w:line="240" w:lineRule="exact"/>
              <w:rPr>
                <w:rFonts w:hint="eastAsia" w:ascii="楷体_GB2312" w:hAnsi="宋体" w:eastAsia="楷体_GB2312"/>
                <w:szCs w:val="21"/>
              </w:rPr>
            </w:pPr>
          </w:p>
          <w:p>
            <w:pPr>
              <w:snapToGrid w:val="0"/>
              <w:spacing w:before="62" w:beforeLines="20" w:line="320" w:lineRule="exact"/>
              <w:jc w:val="center"/>
              <w:rPr>
                <w:rFonts w:ascii="宋体" w:hAnsi="宋体"/>
                <w:szCs w:val="21"/>
              </w:rPr>
            </w:pPr>
          </w:p>
          <w:p>
            <w:pPr>
              <w:snapToGrid w:val="0"/>
              <w:spacing w:line="240" w:lineRule="exact"/>
              <w:rPr>
                <w:rFonts w:hint="default" w:ascii="楷体_GB2312" w:hAnsi="宋体" w:eastAsia="楷体_GB2312"/>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restart"/>
            <w:tcBorders>
              <w:left w:val="single" w:color="auto" w:sz="12" w:space="0"/>
              <w:right w:val="single" w:color="auto" w:sz="6" w:space="0"/>
            </w:tcBorders>
            <w:noWrap w:val="0"/>
            <w:vAlign w:val="center"/>
          </w:tcPr>
          <w:p>
            <w:pPr>
              <w:snapToGrid w:val="0"/>
              <w:spacing w:line="360" w:lineRule="exact"/>
              <w:jc w:val="center"/>
              <w:rPr>
                <w:rFonts w:hint="eastAsia" w:ascii="宋体" w:hAnsi="宋体"/>
                <w:szCs w:val="21"/>
              </w:rPr>
            </w:pPr>
            <w:r>
              <w:rPr>
                <w:rFonts w:ascii="宋体" w:hAnsi="宋体"/>
                <w:szCs w:val="21"/>
              </w:rPr>
              <w:t>学科分类</w:t>
            </w:r>
          </w:p>
          <w:p>
            <w:pPr>
              <w:snapToGrid w:val="0"/>
              <w:spacing w:line="360" w:lineRule="exact"/>
              <w:jc w:val="center"/>
              <w:rPr>
                <w:rFonts w:hint="eastAsia" w:ascii="宋体" w:hAnsi="宋体"/>
                <w:szCs w:val="21"/>
              </w:rPr>
            </w:pPr>
            <w:r>
              <w:rPr>
                <w:rFonts w:hint="eastAsia" w:ascii="宋体" w:hAnsi="宋体"/>
                <w:szCs w:val="21"/>
              </w:rPr>
              <w:t>名称</w:t>
            </w:r>
          </w:p>
        </w:tc>
        <w:tc>
          <w:tcPr>
            <w:tcW w:w="427" w:type="dxa"/>
            <w:tcBorders>
              <w:left w:val="single" w:color="auto" w:sz="6" w:space="0"/>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1</w:t>
            </w:r>
          </w:p>
        </w:tc>
        <w:tc>
          <w:tcPr>
            <w:tcW w:w="4936" w:type="dxa"/>
            <w:gridSpan w:val="6"/>
            <w:tcBorders>
              <w:bottom w:val="single" w:color="auto" w:sz="6" w:space="0"/>
            </w:tcBorders>
            <w:noWrap w:val="0"/>
            <w:vAlign w:val="center"/>
          </w:tcPr>
          <w:p>
            <w:pPr>
              <w:snapToGrid w:val="0"/>
              <w:spacing w:line="220" w:lineRule="exact"/>
              <w:rPr>
                <w:rFonts w:hint="eastAsia" w:ascii="楷体_GB2312" w:hAnsi="宋体" w:eastAsia="楷体_GB2312"/>
                <w:szCs w:val="21"/>
              </w:rPr>
            </w:pPr>
            <w:r>
              <w:rPr>
                <w:rFonts w:hint="eastAsia" w:ascii="楷体_GB2312" w:hAnsi="宋体" w:eastAsia="楷体_GB2312"/>
                <w:szCs w:val="21"/>
              </w:rPr>
              <w:t xml:space="preserve"> </w:t>
            </w:r>
          </w:p>
        </w:tc>
        <w:tc>
          <w:tcPr>
            <w:tcW w:w="940" w:type="dxa"/>
            <w:gridSpan w:val="3"/>
            <w:tcBorders>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代码</w:t>
            </w:r>
          </w:p>
        </w:tc>
        <w:tc>
          <w:tcPr>
            <w:tcW w:w="1664" w:type="dxa"/>
            <w:tcBorders>
              <w:bottom w:val="single" w:color="auto" w:sz="6" w:space="0"/>
              <w:right w:val="single" w:color="auto" w:sz="12"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pPr>
              <w:snapToGrid w:val="0"/>
              <w:spacing w:before="62" w:beforeLines="20" w:line="300" w:lineRule="auto"/>
              <w:rPr>
                <w:rFonts w:ascii="宋体" w:hAnsi="宋体"/>
                <w:szCs w:val="21"/>
              </w:rPr>
            </w:pPr>
          </w:p>
        </w:tc>
        <w:tc>
          <w:tcPr>
            <w:tcW w:w="427" w:type="dxa"/>
            <w:tcBorders>
              <w:top w:val="single" w:color="auto" w:sz="6" w:space="0"/>
              <w:left w:val="single" w:color="auto" w:sz="6" w:space="0"/>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2</w:t>
            </w:r>
          </w:p>
        </w:tc>
        <w:tc>
          <w:tcPr>
            <w:tcW w:w="4936" w:type="dxa"/>
            <w:gridSpan w:val="6"/>
            <w:tcBorders>
              <w:top w:val="single" w:color="auto" w:sz="6" w:space="0"/>
              <w:bottom w:val="single" w:color="auto" w:sz="6" w:space="0"/>
            </w:tcBorders>
            <w:noWrap w:val="0"/>
            <w:vAlign w:val="center"/>
          </w:tcPr>
          <w:p>
            <w:pPr>
              <w:snapToGrid w:val="0"/>
              <w:spacing w:line="220" w:lineRule="exact"/>
              <w:rPr>
                <w:rFonts w:hint="eastAsia" w:ascii="楷体_GB2312" w:hAnsi="宋体" w:eastAsia="楷体_GB2312"/>
                <w:szCs w:val="21"/>
              </w:rPr>
            </w:pPr>
            <w:r>
              <w:rPr>
                <w:rFonts w:hint="eastAsia" w:ascii="楷体_GB2312" w:hAnsi="宋体" w:eastAsia="楷体_GB2312"/>
                <w:szCs w:val="21"/>
              </w:rPr>
              <w:t xml:space="preserve"> </w:t>
            </w:r>
          </w:p>
        </w:tc>
        <w:tc>
          <w:tcPr>
            <w:tcW w:w="940" w:type="dxa"/>
            <w:gridSpan w:val="3"/>
            <w:tcBorders>
              <w:top w:val="single" w:color="auto" w:sz="6" w:space="0"/>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代码</w:t>
            </w:r>
          </w:p>
        </w:tc>
        <w:tc>
          <w:tcPr>
            <w:tcW w:w="1664" w:type="dxa"/>
            <w:tcBorders>
              <w:top w:val="single" w:color="auto" w:sz="6" w:space="0"/>
              <w:bottom w:val="single" w:color="auto" w:sz="6" w:space="0"/>
              <w:right w:val="single" w:color="auto" w:sz="12"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pPr>
              <w:snapToGrid w:val="0"/>
              <w:spacing w:before="62" w:beforeLines="20" w:line="300" w:lineRule="auto"/>
              <w:rPr>
                <w:rFonts w:ascii="宋体" w:hAnsi="宋体"/>
                <w:szCs w:val="21"/>
              </w:rPr>
            </w:pPr>
          </w:p>
        </w:tc>
        <w:tc>
          <w:tcPr>
            <w:tcW w:w="427" w:type="dxa"/>
            <w:tcBorders>
              <w:top w:val="single" w:color="auto" w:sz="6" w:space="0"/>
              <w:left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3</w:t>
            </w:r>
          </w:p>
        </w:tc>
        <w:tc>
          <w:tcPr>
            <w:tcW w:w="4936" w:type="dxa"/>
            <w:gridSpan w:val="6"/>
            <w:tcBorders>
              <w:top w:val="single" w:color="auto" w:sz="6" w:space="0"/>
            </w:tcBorders>
            <w:noWrap w:val="0"/>
            <w:vAlign w:val="center"/>
          </w:tcPr>
          <w:p>
            <w:pPr>
              <w:snapToGrid w:val="0"/>
              <w:spacing w:line="220" w:lineRule="exact"/>
              <w:rPr>
                <w:rFonts w:hint="eastAsia" w:ascii="楷体_GB2312" w:hAnsi="宋体" w:eastAsia="楷体_GB2312"/>
                <w:szCs w:val="21"/>
              </w:rPr>
            </w:pPr>
            <w:r>
              <w:rPr>
                <w:rFonts w:hint="eastAsia" w:ascii="楷体_GB2312" w:hAnsi="宋体" w:eastAsia="楷体_GB2312"/>
                <w:szCs w:val="21"/>
              </w:rPr>
              <w:t xml:space="preserve"> </w:t>
            </w:r>
          </w:p>
        </w:tc>
        <w:tc>
          <w:tcPr>
            <w:tcW w:w="940" w:type="dxa"/>
            <w:gridSpan w:val="3"/>
            <w:tcBorders>
              <w:top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代码</w:t>
            </w:r>
          </w:p>
        </w:tc>
        <w:tc>
          <w:tcPr>
            <w:tcW w:w="1664" w:type="dxa"/>
            <w:tcBorders>
              <w:top w:val="single" w:color="auto" w:sz="6" w:space="0"/>
              <w:right w:val="single" w:color="auto" w:sz="12"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992" w:type="dxa"/>
            <w:gridSpan w:val="2"/>
            <w:tcBorders>
              <w:left w:val="single" w:color="auto" w:sz="12" w:space="0"/>
              <w:bottom w:val="single" w:color="auto" w:sz="4" w:space="0"/>
            </w:tcBorders>
            <w:noWrap w:val="0"/>
            <w:vAlign w:val="center"/>
          </w:tcPr>
          <w:p>
            <w:pPr>
              <w:snapToGrid w:val="0"/>
              <w:spacing w:line="360" w:lineRule="exact"/>
              <w:jc w:val="center"/>
              <w:rPr>
                <w:rFonts w:ascii="宋体" w:hAnsi="宋体"/>
                <w:szCs w:val="21"/>
              </w:rPr>
            </w:pPr>
            <w:r>
              <w:rPr>
                <w:rFonts w:ascii="宋体" w:hAnsi="宋体"/>
                <w:szCs w:val="21"/>
              </w:rPr>
              <w:t>所属国民经济行业</w:t>
            </w:r>
          </w:p>
        </w:tc>
        <w:tc>
          <w:tcPr>
            <w:tcW w:w="7540" w:type="dxa"/>
            <w:gridSpan w:val="10"/>
            <w:tcBorders>
              <w:bottom w:val="single" w:color="auto" w:sz="4" w:space="0"/>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0" w:hRule="atLeast"/>
          <w:jc w:val="center"/>
        </w:trPr>
        <w:tc>
          <w:tcPr>
            <w:tcW w:w="1992" w:type="dxa"/>
            <w:gridSpan w:val="2"/>
            <w:tcBorders>
              <w:left w:val="single" w:color="auto" w:sz="12" w:space="0"/>
              <w:bottom w:val="single" w:color="auto" w:sz="4" w:space="0"/>
            </w:tcBorders>
            <w:noWrap w:val="0"/>
            <w:vAlign w:val="center"/>
          </w:tcPr>
          <w:p>
            <w:pPr>
              <w:snapToGrid w:val="0"/>
              <w:spacing w:line="360" w:lineRule="exact"/>
              <w:jc w:val="center"/>
              <w:rPr>
                <w:rFonts w:ascii="宋体" w:hAnsi="宋体"/>
                <w:szCs w:val="21"/>
              </w:rPr>
            </w:pPr>
            <w:r>
              <w:rPr>
                <w:rFonts w:ascii="宋体" w:hAnsi="宋体"/>
                <w:szCs w:val="21"/>
              </w:rPr>
              <w:t>任 务 来 源</w:t>
            </w:r>
          </w:p>
        </w:tc>
        <w:tc>
          <w:tcPr>
            <w:tcW w:w="7540" w:type="dxa"/>
            <w:gridSpan w:val="10"/>
            <w:tcBorders>
              <w:bottom w:val="single" w:color="auto" w:sz="4" w:space="0"/>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3" w:hRule="exact"/>
          <w:jc w:val="center"/>
        </w:trPr>
        <w:tc>
          <w:tcPr>
            <w:tcW w:w="9532" w:type="dxa"/>
            <w:gridSpan w:val="12"/>
            <w:tcBorders>
              <w:top w:val="single" w:color="auto" w:sz="4" w:space="0"/>
              <w:left w:val="single" w:color="auto" w:sz="12" w:space="0"/>
              <w:bottom w:val="nil"/>
              <w:right w:val="single" w:color="auto" w:sz="12" w:space="0"/>
            </w:tcBorders>
            <w:noWrap w:val="0"/>
            <w:vAlign w:val="top"/>
          </w:tcPr>
          <w:p>
            <w:pPr>
              <w:snapToGrid w:val="0"/>
              <w:spacing w:before="62" w:beforeLines="20" w:line="240" w:lineRule="exact"/>
              <w:rPr>
                <w:rFonts w:hint="eastAsia" w:ascii="黑体" w:hAnsi="宋体" w:eastAsia="黑体"/>
                <w:szCs w:val="21"/>
              </w:rPr>
            </w:pPr>
            <w:r>
              <w:rPr>
                <w:rFonts w:hint="eastAsia" w:ascii="黑体" w:hAnsi="宋体" w:eastAsia="黑体"/>
                <w:szCs w:val="21"/>
              </w:rPr>
              <w:t>具体计划、基金名称、项目名称和编号： （不超过300字）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01" w:hRule="exact"/>
          <w:jc w:val="center"/>
        </w:trPr>
        <w:tc>
          <w:tcPr>
            <w:tcW w:w="9532" w:type="dxa"/>
            <w:gridSpan w:val="12"/>
            <w:tcBorders>
              <w:top w:val="nil"/>
              <w:left w:val="single" w:color="auto" w:sz="12" w:space="0"/>
              <w:bottom w:val="single" w:color="auto" w:sz="2" w:space="0"/>
              <w:right w:val="single" w:color="auto" w:sz="12" w:space="0"/>
            </w:tcBorders>
            <w:noWrap w:val="0"/>
            <w:vAlign w:val="top"/>
          </w:tcPr>
          <w:p>
            <w:pPr>
              <w:snapToGrid w:val="0"/>
              <w:spacing w:line="280" w:lineRule="exact"/>
              <w:rPr>
                <w:rFonts w:ascii="楷体_GB2312" w:hAnsi="宋体" w:eastAsia="楷体_GB2312"/>
                <w:szCs w:val="21"/>
              </w:rPr>
            </w:pPr>
            <w:r>
              <w:rPr>
                <w:rFonts w:hint="eastAsia" w:ascii="楷体_GB2312" w:hAnsi="宋体" w:eastAsia="楷体_GB2312"/>
                <w:szCs w:val="21"/>
              </w:rPr>
              <w:t xml:space="preserve"> </w:t>
            </w:r>
          </w:p>
          <w:p>
            <w:pPr>
              <w:snapToGrid w:val="0"/>
              <w:spacing w:line="280" w:lineRule="exact"/>
              <w:rPr>
                <w:rFonts w:hint="eastAsia"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 w:hRule="exact"/>
          <w:jc w:val="center"/>
        </w:trPr>
        <w:tc>
          <w:tcPr>
            <w:tcW w:w="2330" w:type="dxa"/>
            <w:gridSpan w:val="3"/>
            <w:tcBorders>
              <w:top w:val="single" w:color="auto" w:sz="4" w:space="0"/>
              <w:left w:val="single" w:color="auto" w:sz="12" w:space="0"/>
              <w:bottom w:val="single" w:color="auto" w:sz="6" w:space="0"/>
              <w:right w:val="single" w:color="auto" w:sz="4" w:space="0"/>
            </w:tcBorders>
            <w:noWrap w:val="0"/>
            <w:vAlign w:val="center"/>
          </w:tcPr>
          <w:p>
            <w:pPr>
              <w:snapToGrid w:val="0"/>
              <w:spacing w:line="280" w:lineRule="exact"/>
              <w:jc w:val="center"/>
              <w:rPr>
                <w:rFonts w:hint="eastAsia" w:ascii="楷体_GB2312" w:hAnsi="宋体" w:eastAsia="楷体_GB2312"/>
                <w:szCs w:val="21"/>
              </w:rPr>
            </w:pPr>
            <w:r>
              <w:t>授权发明专利（项）</w:t>
            </w:r>
          </w:p>
        </w:tc>
        <w:tc>
          <w:tcPr>
            <w:tcW w:w="2783" w:type="dxa"/>
            <w:gridSpan w:val="2"/>
            <w:tcBorders>
              <w:top w:val="single" w:color="auto" w:sz="4" w:space="0"/>
              <w:left w:val="single" w:color="auto" w:sz="4" w:space="0"/>
              <w:bottom w:val="single" w:color="auto" w:sz="6" w:space="0"/>
              <w:right w:val="single" w:color="auto" w:sz="4" w:space="0"/>
            </w:tcBorders>
            <w:noWrap w:val="0"/>
            <w:vAlign w:val="center"/>
          </w:tcPr>
          <w:p>
            <w:pPr>
              <w:snapToGrid w:val="0"/>
              <w:spacing w:line="280" w:lineRule="exact"/>
              <w:rPr>
                <w:rFonts w:hint="eastAsia" w:ascii="楷体_GB2312" w:hAnsi="宋体" w:eastAsia="楷体_GB2312"/>
                <w:szCs w:val="21"/>
              </w:rPr>
            </w:pPr>
          </w:p>
        </w:tc>
        <w:tc>
          <w:tcPr>
            <w:tcW w:w="2709" w:type="dxa"/>
            <w:gridSpan w:val="5"/>
            <w:tcBorders>
              <w:top w:val="single" w:color="auto" w:sz="4" w:space="0"/>
              <w:left w:val="single" w:color="auto" w:sz="4" w:space="0"/>
              <w:bottom w:val="single" w:color="auto" w:sz="6" w:space="0"/>
              <w:right w:val="single" w:color="auto" w:sz="4" w:space="0"/>
            </w:tcBorders>
            <w:noWrap w:val="0"/>
            <w:vAlign w:val="center"/>
          </w:tcPr>
          <w:p>
            <w:pPr>
              <w:snapToGrid w:val="0"/>
              <w:spacing w:line="280" w:lineRule="exact"/>
              <w:jc w:val="center"/>
              <w:rPr>
                <w:rFonts w:hint="eastAsia" w:ascii="楷体_GB2312" w:hAnsi="宋体" w:eastAsia="楷体_GB2312"/>
                <w:szCs w:val="21"/>
              </w:rPr>
            </w:pPr>
            <w:r>
              <w:t>授权的其他知识产权（项）</w:t>
            </w:r>
          </w:p>
        </w:tc>
        <w:tc>
          <w:tcPr>
            <w:tcW w:w="1710" w:type="dxa"/>
            <w:gridSpan w:val="2"/>
            <w:tcBorders>
              <w:top w:val="single" w:color="auto" w:sz="4" w:space="0"/>
              <w:left w:val="single" w:color="auto" w:sz="4" w:space="0"/>
              <w:bottom w:val="single" w:color="auto" w:sz="6" w:space="0"/>
              <w:right w:val="single" w:color="auto" w:sz="12" w:space="0"/>
            </w:tcBorders>
            <w:noWrap w:val="0"/>
            <w:vAlign w:val="center"/>
          </w:tcPr>
          <w:p>
            <w:pPr>
              <w:snapToGrid w:val="0"/>
              <w:spacing w:line="280" w:lineRule="exact"/>
              <w:rPr>
                <w:rFonts w:hint="eastAsia"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2330" w:type="dxa"/>
            <w:gridSpan w:val="3"/>
            <w:tcBorders>
              <w:left w:val="single" w:color="auto" w:sz="12" w:space="0"/>
            </w:tcBorders>
            <w:noWrap w:val="0"/>
            <w:vAlign w:val="center"/>
          </w:tcPr>
          <w:p>
            <w:pPr>
              <w:snapToGrid w:val="0"/>
              <w:spacing w:line="360" w:lineRule="exact"/>
              <w:jc w:val="center"/>
              <w:rPr>
                <w:rFonts w:ascii="宋体" w:hAnsi="宋体"/>
                <w:szCs w:val="21"/>
              </w:rPr>
            </w:pPr>
            <w:r>
              <w:rPr>
                <w:rFonts w:ascii="宋体" w:hAnsi="宋体"/>
                <w:szCs w:val="21"/>
              </w:rPr>
              <w:t>项目起止时间</w:t>
            </w:r>
          </w:p>
        </w:tc>
        <w:tc>
          <w:tcPr>
            <w:tcW w:w="999" w:type="dxa"/>
            <w:tcBorders>
              <w:right w:val="nil"/>
            </w:tcBorders>
            <w:noWrap w:val="0"/>
            <w:vAlign w:val="center"/>
          </w:tcPr>
          <w:p>
            <w:pPr>
              <w:snapToGrid w:val="0"/>
              <w:spacing w:line="360" w:lineRule="exact"/>
              <w:jc w:val="center"/>
              <w:rPr>
                <w:rFonts w:ascii="宋体" w:hAnsi="宋体"/>
                <w:szCs w:val="21"/>
              </w:rPr>
            </w:pPr>
            <w:r>
              <w:rPr>
                <w:rFonts w:ascii="宋体" w:hAnsi="宋体"/>
                <w:szCs w:val="21"/>
              </w:rPr>
              <w:t>起始：</w:t>
            </w:r>
          </w:p>
        </w:tc>
        <w:tc>
          <w:tcPr>
            <w:tcW w:w="1784" w:type="dxa"/>
            <w:tcBorders>
              <w:left w:val="nil"/>
              <w:right w:val="single" w:color="auto" w:sz="4" w:space="0"/>
            </w:tcBorders>
            <w:noWrap w:val="0"/>
            <w:vAlign w:val="center"/>
          </w:tcPr>
          <w:p>
            <w:pPr>
              <w:snapToGrid w:val="0"/>
              <w:spacing w:line="360" w:lineRule="exact"/>
              <w:jc w:val="center"/>
              <w:rPr>
                <w:rFonts w:hint="eastAsia" w:ascii="楷体_GB2312" w:hAnsi="宋体" w:eastAsia="楷体_GB2312"/>
                <w:szCs w:val="21"/>
              </w:rPr>
            </w:pPr>
            <w:r>
              <w:rPr>
                <w:rFonts w:hint="eastAsia" w:ascii="楷体_GB2312" w:hAnsi="宋体" w:eastAsia="楷体_GB2312"/>
                <w:szCs w:val="21"/>
              </w:rPr>
              <w:t xml:space="preserve">年  月  日 </w:t>
            </w:r>
          </w:p>
        </w:tc>
        <w:tc>
          <w:tcPr>
            <w:tcW w:w="1344" w:type="dxa"/>
            <w:gridSpan w:val="2"/>
            <w:tcBorders>
              <w:left w:val="single" w:color="auto" w:sz="4" w:space="0"/>
              <w:right w:val="nil"/>
            </w:tcBorders>
            <w:noWrap w:val="0"/>
            <w:vAlign w:val="center"/>
          </w:tcPr>
          <w:p>
            <w:pPr>
              <w:snapToGrid w:val="0"/>
              <w:spacing w:line="360" w:lineRule="exact"/>
              <w:jc w:val="center"/>
              <w:rPr>
                <w:rFonts w:ascii="宋体" w:hAnsi="宋体"/>
                <w:szCs w:val="21"/>
              </w:rPr>
            </w:pPr>
            <w:r>
              <w:rPr>
                <w:rFonts w:ascii="宋体" w:hAnsi="宋体"/>
                <w:szCs w:val="21"/>
              </w:rPr>
              <w:t>完成：</w:t>
            </w:r>
          </w:p>
        </w:tc>
        <w:tc>
          <w:tcPr>
            <w:tcW w:w="3075" w:type="dxa"/>
            <w:gridSpan w:val="5"/>
            <w:tcBorders>
              <w:left w:val="nil"/>
              <w:right w:val="single" w:color="auto" w:sz="12" w:space="0"/>
            </w:tcBorders>
            <w:noWrap w:val="0"/>
            <w:vAlign w:val="center"/>
          </w:tcPr>
          <w:p>
            <w:pPr>
              <w:snapToGrid w:val="0"/>
              <w:spacing w:line="360" w:lineRule="exact"/>
              <w:jc w:val="center"/>
              <w:rPr>
                <w:rFonts w:hint="eastAsia" w:ascii="楷体_GB2312" w:hAnsi="宋体" w:eastAsia="楷体_GB2312"/>
                <w:szCs w:val="21"/>
              </w:rPr>
            </w:pPr>
            <w:r>
              <w:rPr>
                <w:rFonts w:hint="eastAsia" w:ascii="楷体_GB2312" w:hAnsi="宋体" w:eastAsia="楷体_GB2312"/>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2330" w:type="dxa"/>
            <w:gridSpan w:val="3"/>
            <w:tcBorders>
              <w:left w:val="single" w:color="auto" w:sz="12" w:space="0"/>
              <w:bottom w:val="single" w:color="auto" w:sz="12" w:space="0"/>
            </w:tcBorders>
            <w:noWrap w:val="0"/>
            <w:vAlign w:val="center"/>
          </w:tcPr>
          <w:p>
            <w:pPr>
              <w:snapToGrid w:val="0"/>
              <w:spacing w:line="360" w:lineRule="exact"/>
              <w:jc w:val="center"/>
              <w:rPr>
                <w:rFonts w:hint="eastAsia" w:ascii="宋体" w:hAnsi="宋体"/>
                <w:szCs w:val="21"/>
              </w:rPr>
            </w:pPr>
            <w:r>
              <w:rPr>
                <w:rFonts w:hint="eastAsia" w:ascii="Times New Roman" w:hAnsi="Times New Roman" w:eastAsia="宋体" w:cs="Times New Roman"/>
              </w:rPr>
              <w:t>推荐单位</w:t>
            </w:r>
            <w:r>
              <w:rPr>
                <w:rFonts w:hint="eastAsia"/>
                <w:lang w:val="en-US" w:eastAsia="zh-CN"/>
              </w:rPr>
              <w:t>推荐</w:t>
            </w:r>
            <w:r>
              <w:rPr>
                <w:rFonts w:hint="eastAsia"/>
              </w:rPr>
              <w:t>等级</w:t>
            </w:r>
          </w:p>
        </w:tc>
        <w:tc>
          <w:tcPr>
            <w:tcW w:w="2783" w:type="dxa"/>
            <w:gridSpan w:val="2"/>
            <w:tcBorders>
              <w:bottom w:val="single" w:color="auto" w:sz="12" w:space="0"/>
              <w:right w:val="single" w:color="auto" w:sz="12" w:space="0"/>
            </w:tcBorders>
            <w:noWrap w:val="0"/>
            <w:vAlign w:val="center"/>
          </w:tcPr>
          <w:p>
            <w:pPr>
              <w:snapToGrid w:val="0"/>
              <w:spacing w:line="360" w:lineRule="exact"/>
              <w:jc w:val="both"/>
              <w:rPr>
                <w:rFonts w:hint="eastAsia" w:ascii="宋体" w:hAnsi="宋体"/>
                <w:szCs w:val="21"/>
              </w:rPr>
            </w:pPr>
          </w:p>
          <w:p>
            <w:pPr>
              <w:snapToGrid w:val="0"/>
              <w:spacing w:line="360" w:lineRule="exact"/>
              <w:jc w:val="center"/>
              <w:rPr>
                <w:rFonts w:hint="eastAsia"/>
              </w:rPr>
            </w:pPr>
          </w:p>
        </w:tc>
        <w:tc>
          <w:tcPr>
            <w:tcW w:w="1815" w:type="dxa"/>
            <w:gridSpan w:val="3"/>
            <w:tcBorders>
              <w:bottom w:val="single" w:color="auto" w:sz="12" w:space="0"/>
              <w:right w:val="single" w:color="auto" w:sz="12" w:space="0"/>
            </w:tcBorders>
            <w:noWrap w:val="0"/>
            <w:vAlign w:val="center"/>
          </w:tcPr>
          <w:p>
            <w:pPr>
              <w:snapToGrid w:val="0"/>
              <w:spacing w:line="360" w:lineRule="exact"/>
              <w:jc w:val="center"/>
              <w:rPr>
                <w:rFonts w:hint="eastAsia"/>
              </w:rPr>
            </w:pPr>
            <w:r>
              <w:rPr>
                <w:rFonts w:ascii="Times New Roman" w:hAnsi="Times New Roman" w:eastAsia="宋体" w:cs="Times New Roman"/>
              </w:rPr>
              <w:t>是否</w:t>
            </w:r>
            <w:r>
              <w:rPr>
                <w:rFonts w:hint="eastAsia" w:ascii="Times New Roman" w:hAnsi="Times New Roman" w:eastAsia="宋体" w:cs="Times New Roman"/>
                <w:lang w:val="en-US" w:eastAsia="zh-CN"/>
              </w:rPr>
              <w:t>推荐</w:t>
            </w:r>
            <w:r>
              <w:rPr>
                <w:rFonts w:ascii="Times New Roman" w:hAnsi="Times New Roman" w:eastAsia="宋体" w:cs="Times New Roman"/>
              </w:rPr>
              <w:t>特等奖</w:t>
            </w:r>
          </w:p>
        </w:tc>
        <w:tc>
          <w:tcPr>
            <w:tcW w:w="2604" w:type="dxa"/>
            <w:gridSpan w:val="4"/>
            <w:tcBorders>
              <w:bottom w:val="single" w:color="auto" w:sz="12" w:space="0"/>
              <w:right w:val="single" w:color="auto" w:sz="12" w:space="0"/>
            </w:tcBorders>
            <w:noWrap w:val="0"/>
            <w:vAlign w:val="center"/>
          </w:tcPr>
          <w:p>
            <w:pPr>
              <w:snapToGrid w:val="0"/>
              <w:spacing w:line="360" w:lineRule="exact"/>
              <w:jc w:val="center"/>
              <w:rPr>
                <w:rFonts w:hint="eastAsia"/>
              </w:rPr>
            </w:pPr>
          </w:p>
        </w:tc>
      </w:tr>
    </w:tbl>
    <w:p>
      <w:pPr>
        <w:rPr>
          <w:rStyle w:val="13"/>
          <w:rFonts w:hint="eastAsia" w:ascii="仿宋_GB2312" w:eastAsia="仿宋_GB2312"/>
          <w:szCs w:val="21"/>
        </w:rPr>
      </w:pPr>
    </w:p>
    <w:p>
      <w:pPr>
        <w:pStyle w:val="15"/>
        <w:numPr>
          <w:ilvl w:val="0"/>
          <w:numId w:val="1"/>
          <w:numberingChange w:id="1" w:author="作者" w:date="2019-10-08T14:20:00Z" w:original="%1:2:37:、"/>
        </w:numPr>
        <w:spacing w:after="120"/>
        <w:jc w:val="center"/>
        <w:rPr>
          <w:rFonts w:hint="eastAsia" w:ascii="方正小标宋_GBK" w:eastAsia="方正小标宋_GBK"/>
          <w:sz w:val="32"/>
          <w:szCs w:val="32"/>
        </w:rPr>
      </w:pPr>
      <w:r>
        <w:rPr>
          <w:rFonts w:hint="eastAsia" w:ascii="方正小标宋_GBK" w:eastAsia="方正小标宋_GBK"/>
          <w:sz w:val="32"/>
          <w:szCs w:val="32"/>
        </w:rPr>
        <w:t>推荐意见</w:t>
      </w:r>
    </w:p>
    <w:p>
      <w:pPr>
        <w:pStyle w:val="16"/>
        <w:jc w:val="center"/>
        <w:rPr>
          <w:rFonts w:hint="eastAsia"/>
        </w:rPr>
      </w:pPr>
      <w:r>
        <w:rPr>
          <w:rFonts w:hint="eastAsia"/>
        </w:rPr>
        <w:t>（适用于推荐单位）</w:t>
      </w:r>
    </w:p>
    <w:p>
      <w:pPr>
        <w:jc w:val="center"/>
        <w:rPr>
          <w:rFonts w:hint="eastAsia" w:ascii="宋体" w:hAnsi="宋体"/>
          <w:sz w:val="24"/>
        </w:rPr>
      </w:pPr>
      <w:r>
        <w:rPr>
          <w:rFonts w:hint="eastAsia" w:ascii="宋体" w:hAnsi="宋体"/>
          <w:sz w:val="24"/>
        </w:rPr>
        <w:t xml:space="preserve"> </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1155"/>
        <w:gridCol w:w="4320"/>
        <w:gridCol w:w="1440"/>
        <w:gridCol w:w="23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512"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推荐单位</w:t>
            </w:r>
          </w:p>
        </w:tc>
        <w:tc>
          <w:tcPr>
            <w:tcW w:w="8092" w:type="dxa"/>
            <w:gridSpan w:val="3"/>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通讯地址</w:t>
            </w:r>
          </w:p>
        </w:tc>
        <w:tc>
          <w:tcPr>
            <w:tcW w:w="4320" w:type="dxa"/>
            <w:tcBorders>
              <w:left w:val="single" w:color="auto" w:sz="4" w:space="0"/>
              <w:bottom w:val="single" w:color="000000" w:sz="4" w:space="0"/>
              <w:right w:val="single" w:color="auto" w:sz="4" w:space="0"/>
            </w:tcBorders>
            <w:noWrap w:val="0"/>
            <w:vAlign w:val="top"/>
          </w:tcPr>
          <w:p>
            <w:pPr>
              <w:spacing w:line="360" w:lineRule="exact"/>
              <w:rPr>
                <w:rFonts w:hint="eastAsia" w:ascii="宋体" w:hAnsi="宋体"/>
                <w:szCs w:val="21"/>
              </w:rPr>
            </w:pPr>
          </w:p>
        </w:tc>
        <w:tc>
          <w:tcPr>
            <w:tcW w:w="1440" w:type="dxa"/>
            <w:tcBorders>
              <w:left w:val="single" w:color="auto" w:sz="4" w:space="0"/>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邮政编码</w:t>
            </w:r>
          </w:p>
        </w:tc>
        <w:tc>
          <w:tcPr>
            <w:tcW w:w="2332" w:type="dxa"/>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联 系 人</w:t>
            </w:r>
          </w:p>
        </w:tc>
        <w:tc>
          <w:tcPr>
            <w:tcW w:w="4320" w:type="dxa"/>
            <w:tcBorders>
              <w:left w:val="single" w:color="auto" w:sz="4" w:space="0"/>
              <w:bottom w:val="single" w:color="000000" w:sz="4" w:space="0"/>
              <w:right w:val="single" w:color="auto" w:sz="4" w:space="0"/>
            </w:tcBorders>
            <w:noWrap w:val="0"/>
            <w:vAlign w:val="top"/>
          </w:tcPr>
          <w:p>
            <w:pPr>
              <w:spacing w:line="360" w:lineRule="exact"/>
              <w:rPr>
                <w:rFonts w:hint="eastAsia" w:ascii="宋体" w:hAnsi="宋体"/>
                <w:szCs w:val="21"/>
              </w:rPr>
            </w:pPr>
          </w:p>
        </w:tc>
        <w:tc>
          <w:tcPr>
            <w:tcW w:w="1440" w:type="dxa"/>
            <w:tcBorders>
              <w:left w:val="single" w:color="auto" w:sz="4" w:space="0"/>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联系电话</w:t>
            </w:r>
          </w:p>
        </w:tc>
        <w:tc>
          <w:tcPr>
            <w:tcW w:w="2332" w:type="dxa"/>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电子邮箱</w:t>
            </w:r>
          </w:p>
        </w:tc>
        <w:tc>
          <w:tcPr>
            <w:tcW w:w="4320" w:type="dxa"/>
            <w:tcBorders>
              <w:left w:val="single" w:color="auto" w:sz="4" w:space="0"/>
              <w:bottom w:val="single" w:color="000000" w:sz="4" w:space="0"/>
              <w:right w:val="single" w:color="auto" w:sz="4" w:space="0"/>
            </w:tcBorders>
            <w:noWrap w:val="0"/>
            <w:vAlign w:val="top"/>
          </w:tcPr>
          <w:p>
            <w:pPr>
              <w:spacing w:line="360" w:lineRule="exact"/>
              <w:rPr>
                <w:rFonts w:hint="eastAsia" w:ascii="宋体" w:hAnsi="宋体"/>
                <w:szCs w:val="21"/>
              </w:rPr>
            </w:pPr>
          </w:p>
        </w:tc>
        <w:tc>
          <w:tcPr>
            <w:tcW w:w="1440" w:type="dxa"/>
            <w:tcBorders>
              <w:left w:val="single" w:color="auto" w:sz="4" w:space="0"/>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传    真</w:t>
            </w:r>
          </w:p>
        </w:tc>
        <w:tc>
          <w:tcPr>
            <w:tcW w:w="2332" w:type="dxa"/>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6456" w:hRule="exact"/>
          <w:jc w:val="center"/>
        </w:trPr>
        <w:tc>
          <w:tcPr>
            <w:tcW w:w="9247" w:type="dxa"/>
            <w:gridSpan w:val="4"/>
            <w:tcBorders>
              <w:bottom w:val="single" w:color="000000" w:sz="4" w:space="0"/>
            </w:tcBorders>
            <w:noWrap w:val="0"/>
            <w:vAlign w:val="top"/>
          </w:tcPr>
          <w:p>
            <w:pPr>
              <w:spacing w:line="360" w:lineRule="exact"/>
              <w:rPr>
                <w:rFonts w:hint="eastAsia" w:ascii="宋体" w:hAnsi="宋体"/>
                <w:szCs w:val="21"/>
              </w:rPr>
            </w:pPr>
            <w:r>
              <w:rPr>
                <w:rFonts w:hint="eastAsia" w:ascii="宋体" w:hAnsi="宋体"/>
                <w:szCs w:val="21"/>
              </w:rPr>
              <w:t>推荐意见：（限600字）</w:t>
            </w: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ind w:firstLine="420" w:firstLineChars="200"/>
              <w:rPr>
                <w:rFonts w:hint="eastAsia" w:ascii="宋体" w:hAnsi="宋体"/>
              </w:rPr>
            </w:pPr>
            <w:r>
              <w:rPr>
                <w:rFonts w:hint="eastAsia" w:ascii="宋体" w:hAnsi="宋体"/>
                <w:szCs w:val="21"/>
              </w:rPr>
              <w:t xml:space="preserve"> </w:t>
            </w:r>
          </w:p>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3729" w:hRule="exact"/>
          <w:jc w:val="center"/>
        </w:trPr>
        <w:tc>
          <w:tcPr>
            <w:tcW w:w="9247" w:type="dxa"/>
            <w:gridSpan w:val="4"/>
            <w:tcBorders>
              <w:top w:val="single" w:color="000000" w:sz="4" w:space="0"/>
            </w:tcBorders>
            <w:noWrap w:val="0"/>
            <w:vAlign w:val="top"/>
          </w:tcPr>
          <w:p>
            <w:pPr>
              <w:adjustRightInd w:val="0"/>
              <w:snapToGrid w:val="0"/>
              <w:spacing w:before="120" w:beforeLines="50" w:line="320" w:lineRule="exact"/>
              <w:ind w:firstLine="420" w:firstLineChars="200"/>
              <w:rPr>
                <w:rFonts w:ascii="Times New Roman" w:hAnsi="Times New Roman"/>
                <w:bCs/>
                <w:spacing w:val="2"/>
              </w:rPr>
            </w:pPr>
            <w:r>
              <w:rPr>
                <w:rFonts w:hint="eastAsia" w:ascii="宋体" w:hAnsi="宋体"/>
                <w:bCs/>
                <w:szCs w:val="21"/>
              </w:rPr>
              <w:t>声明：</w:t>
            </w:r>
            <w:r>
              <w:rPr>
                <w:rFonts w:hint="eastAsia"/>
                <w:bCs/>
              </w:rPr>
              <w:t>本单位遵守《</w:t>
            </w:r>
            <w:r>
              <w:rPr>
                <w:rFonts w:hint="eastAsia"/>
                <w:bCs/>
                <w:lang w:eastAsia="zh-CN"/>
              </w:rPr>
              <w:t>自然资源</w:t>
            </w:r>
            <w:r>
              <w:rPr>
                <w:rFonts w:hint="eastAsia"/>
                <w:bCs/>
              </w:rPr>
              <w:t>科学技术奖</w:t>
            </w:r>
            <w:r>
              <w:rPr>
                <w:rFonts w:hint="eastAsia"/>
                <w:bCs/>
                <w:lang w:val="en-US" w:eastAsia="zh-CN"/>
              </w:rPr>
              <w:t>章程（暂行）</w:t>
            </w:r>
            <w:r>
              <w:rPr>
                <w:rFonts w:hint="eastAsia"/>
                <w:bCs/>
              </w:rPr>
              <w:t>》规定，承诺遵守评审工作纪律，</w:t>
            </w:r>
            <w:r>
              <w:rPr>
                <w:rFonts w:ascii="Times New Roman" w:hAnsi="Times New Roman"/>
                <w:bCs/>
                <w:spacing w:val="2"/>
              </w:rPr>
              <w:t>对</w:t>
            </w:r>
            <w:r>
              <w:rPr>
                <w:rFonts w:hint="eastAsia" w:ascii="Times New Roman" w:hAnsi="Times New Roman"/>
                <w:bCs/>
                <w:spacing w:val="2"/>
                <w:lang w:val="en-US" w:eastAsia="zh-CN"/>
              </w:rPr>
              <w:t>申报</w:t>
            </w:r>
            <w:r>
              <w:rPr>
                <w:rFonts w:ascii="Times New Roman" w:hAnsi="Times New Roman"/>
                <w:bCs/>
                <w:spacing w:val="2"/>
              </w:rPr>
              <w:t>材料的真实性和准确性负责</w:t>
            </w:r>
            <w:r>
              <w:rPr>
                <w:rFonts w:hint="eastAsia"/>
                <w:bCs/>
              </w:rPr>
              <w:t>，</w:t>
            </w:r>
            <w:r>
              <w:rPr>
                <w:rFonts w:ascii="Times New Roman" w:hAnsi="Times New Roman"/>
                <w:bCs/>
                <w:spacing w:val="2"/>
              </w:rPr>
              <w:t>确认不存在任何违反国家保密法律法规或侵犯他人知识产权的情形，以及其他依规不得</w:t>
            </w:r>
            <w:r>
              <w:rPr>
                <w:rFonts w:hint="eastAsia" w:ascii="Times New Roman" w:hAnsi="Times New Roman"/>
                <w:bCs/>
                <w:spacing w:val="2"/>
                <w:lang w:val="en-US" w:eastAsia="zh-CN"/>
              </w:rPr>
              <w:t>推荐</w:t>
            </w:r>
            <w:r>
              <w:rPr>
                <w:rFonts w:ascii="Times New Roman" w:hAnsi="Times New Roman"/>
                <w:bCs/>
                <w:spacing w:val="2"/>
              </w:rPr>
              <w:t>的情况。如产生争议，将承担相应的调查核实责任，并积极配合处理。如有材料虚假或违纪行为，愿承担相应责任</w:t>
            </w:r>
            <w:r>
              <w:rPr>
                <w:rFonts w:hint="eastAsia" w:ascii="Times New Roman" w:hAnsi="Times New Roman"/>
                <w:bCs/>
                <w:spacing w:val="2"/>
                <w:lang w:eastAsia="zh-CN"/>
              </w:rPr>
              <w:t>。</w:t>
            </w:r>
          </w:p>
          <w:p>
            <w:pPr>
              <w:pStyle w:val="6"/>
              <w:spacing w:before="156" w:beforeLines="50" w:line="330" w:lineRule="exact"/>
              <w:ind w:firstLine="420"/>
              <w:jc w:val="left"/>
              <w:rPr>
                <w:rFonts w:hint="eastAsia" w:ascii="Times New Roman"/>
                <w:bCs/>
                <w:sz w:val="21"/>
                <w:szCs w:val="21"/>
              </w:rPr>
            </w:pPr>
          </w:p>
          <w:p>
            <w:pPr>
              <w:pStyle w:val="6"/>
              <w:spacing w:before="156" w:beforeLines="50" w:line="330" w:lineRule="exact"/>
              <w:ind w:firstLine="420"/>
              <w:jc w:val="left"/>
              <w:rPr>
                <w:rFonts w:hint="eastAsia" w:ascii="Times New Roman"/>
                <w:bCs/>
                <w:sz w:val="21"/>
                <w:szCs w:val="21"/>
              </w:rPr>
            </w:pPr>
          </w:p>
          <w:p>
            <w:pPr>
              <w:pStyle w:val="6"/>
              <w:spacing w:line="390" w:lineRule="exact"/>
              <w:ind w:firstLine="1950" w:firstLineChars="929"/>
              <w:jc w:val="left"/>
              <w:rPr>
                <w:rFonts w:hint="eastAsia" w:hAnsi="宋体"/>
                <w:bCs/>
                <w:sz w:val="21"/>
                <w:szCs w:val="21"/>
              </w:rPr>
            </w:pPr>
            <w:r>
              <w:rPr>
                <w:rFonts w:hint="eastAsia" w:hAnsi="宋体"/>
                <w:bCs/>
                <w:sz w:val="21"/>
                <w:szCs w:val="21"/>
              </w:rPr>
              <w:t>法人代表签名：</w:t>
            </w:r>
            <w:r>
              <w:rPr>
                <w:rFonts w:hAnsi="宋体"/>
                <w:bCs/>
                <w:sz w:val="21"/>
                <w:szCs w:val="21"/>
              </w:rPr>
              <w:t xml:space="preserve">         </w:t>
            </w:r>
            <w:r>
              <w:rPr>
                <w:rFonts w:hint="eastAsia" w:hAnsi="宋体"/>
                <w:bCs/>
                <w:sz w:val="21"/>
                <w:szCs w:val="21"/>
              </w:rPr>
              <w:t xml:space="preserve">          推荐</w:t>
            </w:r>
            <w:r>
              <w:rPr>
                <w:rFonts w:hAnsi="宋体"/>
                <w:bCs/>
                <w:sz w:val="21"/>
                <w:szCs w:val="21"/>
              </w:rPr>
              <w:t>单位</w:t>
            </w:r>
            <w:r>
              <w:rPr>
                <w:rFonts w:hint="eastAsia" w:hAnsi="宋体"/>
                <w:bCs/>
                <w:sz w:val="21"/>
                <w:szCs w:val="21"/>
              </w:rPr>
              <w:t>（</w:t>
            </w:r>
            <w:r>
              <w:rPr>
                <w:rFonts w:hAnsi="宋体"/>
                <w:bCs/>
                <w:sz w:val="21"/>
                <w:szCs w:val="21"/>
              </w:rPr>
              <w:t>公章</w:t>
            </w:r>
            <w:r>
              <w:rPr>
                <w:rFonts w:hint="eastAsia" w:hAnsi="宋体"/>
                <w:bCs/>
                <w:sz w:val="21"/>
                <w:szCs w:val="21"/>
              </w:rPr>
              <w:t>）</w:t>
            </w:r>
          </w:p>
          <w:p>
            <w:pPr>
              <w:pStyle w:val="6"/>
              <w:spacing w:before="156" w:beforeLines="50" w:line="390" w:lineRule="exact"/>
              <w:ind w:firstLine="6720" w:firstLineChars="3200"/>
              <w:jc w:val="left"/>
              <w:rPr>
                <w:rFonts w:hAnsi="宋体"/>
                <w:sz w:val="21"/>
                <w:szCs w:val="21"/>
              </w:rPr>
            </w:pPr>
            <w:r>
              <w:rPr>
                <w:rFonts w:hAnsi="宋体"/>
                <w:sz w:val="21"/>
                <w:szCs w:val="21"/>
              </w:rPr>
              <w:t>年    月    日</w:t>
            </w:r>
          </w:p>
          <w:p>
            <w:pPr>
              <w:pStyle w:val="6"/>
              <w:spacing w:before="156" w:beforeLines="50" w:line="390" w:lineRule="exact"/>
              <w:ind w:firstLine="6720" w:firstLineChars="3200"/>
              <w:jc w:val="left"/>
              <w:rPr>
                <w:rFonts w:hAnsi="宋体"/>
                <w:sz w:val="21"/>
                <w:szCs w:val="21"/>
              </w:rPr>
            </w:pPr>
          </w:p>
        </w:tc>
      </w:tr>
    </w:tbl>
    <w:p>
      <w:pPr>
        <w:pStyle w:val="6"/>
        <w:ind w:firstLine="0" w:firstLineChars="0"/>
        <w:jc w:val="center"/>
        <w:outlineLvl w:val="1"/>
        <w:rPr>
          <w:rFonts w:hint="eastAsia" w:ascii="方正小标宋_GBK" w:hAnsi="宋体" w:eastAsia="方正小标宋_GBK"/>
          <w:bCs/>
          <w:sz w:val="32"/>
          <w:szCs w:val="32"/>
        </w:rPr>
      </w:pPr>
      <w:r>
        <w:rPr>
          <w:rFonts w:hint="eastAsia" w:ascii="方正小标宋_GBK" w:hAnsi="宋体" w:eastAsia="方正小标宋_GBK"/>
          <w:bCs/>
          <w:sz w:val="32"/>
          <w:szCs w:val="32"/>
        </w:rPr>
        <w:t>二、推荐意见</w:t>
      </w:r>
    </w:p>
    <w:p>
      <w:pPr>
        <w:pStyle w:val="6"/>
        <w:ind w:firstLine="0" w:firstLineChars="0"/>
        <w:jc w:val="center"/>
        <w:outlineLvl w:val="1"/>
        <w:rPr>
          <w:rFonts w:hint="eastAsia" w:hAnsi="宋体" w:cs="宋体"/>
          <w:sz w:val="28"/>
          <w:szCs w:val="28"/>
        </w:rPr>
      </w:pPr>
      <w:r>
        <w:rPr>
          <w:rFonts w:hint="eastAsia" w:hAnsi="宋体" w:cs="宋体"/>
          <w:sz w:val="28"/>
          <w:szCs w:val="28"/>
        </w:rPr>
        <w:t>（适用于</w:t>
      </w:r>
      <w:r>
        <w:rPr>
          <w:rFonts w:hint="eastAsia" w:hAnsi="宋体" w:cs="宋体"/>
          <w:sz w:val="28"/>
          <w:szCs w:val="28"/>
          <w:lang w:val="en-US" w:eastAsia="zh-CN"/>
        </w:rPr>
        <w:t>院士推荐</w:t>
      </w:r>
      <w:r>
        <w:rPr>
          <w:rFonts w:hint="eastAsia" w:hAnsi="宋体" w:cs="宋体"/>
          <w:sz w:val="28"/>
          <w:szCs w:val="28"/>
        </w:rPr>
        <w:t>）</w:t>
      </w:r>
    </w:p>
    <w:p>
      <w:pPr>
        <w:pStyle w:val="6"/>
        <w:ind w:firstLine="0" w:firstLineChars="0"/>
        <w:jc w:val="center"/>
        <w:rPr>
          <w:rFonts w:hint="eastAsia" w:hAnsi="宋体" w:cs="宋体"/>
        </w:rPr>
      </w:pPr>
      <w:r>
        <w:rPr>
          <w:rFonts w:hint="eastAsia" w:hAnsi="宋体" w:cs="宋体"/>
        </w:rPr>
        <w:t xml:space="preserve"> </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340"/>
        <w:gridCol w:w="1440"/>
        <w:gridCol w:w="35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85"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姓    名</w:t>
            </w:r>
          </w:p>
        </w:tc>
        <w:tc>
          <w:tcPr>
            <w:tcW w:w="2340" w:type="dxa"/>
            <w:noWrap w:val="0"/>
            <w:vAlign w:val="center"/>
          </w:tcPr>
          <w:p>
            <w:pPr>
              <w:pStyle w:val="6"/>
              <w:spacing w:line="390" w:lineRule="exact"/>
              <w:ind w:firstLine="0" w:firstLineChars="0"/>
              <w:jc w:val="center"/>
              <w:rPr>
                <w:rFonts w:hint="eastAsia" w:hAnsi="宋体" w:cs="宋体"/>
                <w:sz w:val="21"/>
                <w:szCs w:val="21"/>
              </w:rPr>
            </w:pPr>
          </w:p>
        </w:tc>
        <w:tc>
          <w:tcPr>
            <w:tcW w:w="1440"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身份证号</w:t>
            </w:r>
          </w:p>
        </w:tc>
        <w:tc>
          <w:tcPr>
            <w:tcW w:w="3590" w:type="dxa"/>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85"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推荐资格</w:t>
            </w:r>
          </w:p>
        </w:tc>
        <w:tc>
          <w:tcPr>
            <w:tcW w:w="7370" w:type="dxa"/>
            <w:gridSpan w:val="3"/>
            <w:noWrap w:val="0"/>
            <w:vAlign w:val="center"/>
          </w:tcPr>
          <w:p>
            <w:pPr>
              <w:pStyle w:val="6"/>
              <w:spacing w:line="390" w:lineRule="exact"/>
              <w:ind w:firstLine="630" w:firstLineChars="300"/>
              <w:jc w:val="left"/>
              <w:rPr>
                <w:rFonts w:hint="eastAsia" w:hAnsi="宋体" w:cs="宋体"/>
                <w:sz w:val="21"/>
                <w:szCs w:val="21"/>
              </w:rPr>
            </w:pPr>
            <w:r>
              <w:rPr>
                <w:rFonts w:hint="eastAsia" w:hAnsi="宋体" w:cs="宋体"/>
                <w:sz w:val="21"/>
                <w:szCs w:val="21"/>
              </w:rPr>
              <w:t>中国科学院院士                □</w:t>
            </w:r>
          </w:p>
          <w:p>
            <w:pPr>
              <w:pStyle w:val="6"/>
              <w:spacing w:line="390" w:lineRule="exact"/>
              <w:ind w:firstLine="630" w:firstLineChars="300"/>
              <w:jc w:val="left"/>
              <w:rPr>
                <w:rFonts w:hint="eastAsia" w:hAnsi="宋体" w:cs="宋体"/>
                <w:sz w:val="21"/>
                <w:szCs w:val="21"/>
              </w:rPr>
            </w:pPr>
            <w:r>
              <w:rPr>
                <w:rFonts w:hint="eastAsia" w:hAnsi="宋体" w:cs="宋体"/>
                <w:sz w:val="21"/>
                <w:szCs w:val="21"/>
              </w:rPr>
              <w:t xml:space="preserve">中国工程院院士              </w:t>
            </w:r>
            <w:r>
              <w:rPr>
                <w:rFonts w:hint="eastAsia" w:hAnsi="宋体" w:cs="宋体"/>
                <w:sz w:val="21"/>
                <w:szCs w:val="21"/>
                <w:lang w:val="en-US" w:eastAsia="zh-CN"/>
              </w:rPr>
              <w:t xml:space="preserve"> </w:t>
            </w:r>
            <w:r>
              <w:rPr>
                <w:rFonts w:hint="eastAsia" w:hAnsi="宋体" w:cs="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工作单位</w:t>
            </w:r>
          </w:p>
        </w:tc>
        <w:tc>
          <w:tcPr>
            <w:tcW w:w="7370" w:type="dxa"/>
            <w:gridSpan w:val="3"/>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职    称</w:t>
            </w:r>
          </w:p>
        </w:tc>
        <w:tc>
          <w:tcPr>
            <w:tcW w:w="23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c>
          <w:tcPr>
            <w:tcW w:w="14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学科专业</w:t>
            </w:r>
          </w:p>
        </w:tc>
        <w:tc>
          <w:tcPr>
            <w:tcW w:w="359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邮政编码</w:t>
            </w:r>
          </w:p>
        </w:tc>
        <w:tc>
          <w:tcPr>
            <w:tcW w:w="23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c>
          <w:tcPr>
            <w:tcW w:w="14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通讯地址</w:t>
            </w:r>
          </w:p>
        </w:tc>
        <w:tc>
          <w:tcPr>
            <w:tcW w:w="359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85"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联系电话</w:t>
            </w:r>
          </w:p>
        </w:tc>
        <w:tc>
          <w:tcPr>
            <w:tcW w:w="2340"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c>
          <w:tcPr>
            <w:tcW w:w="1440"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电子邮箱</w:t>
            </w:r>
          </w:p>
        </w:tc>
        <w:tc>
          <w:tcPr>
            <w:tcW w:w="3590"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6"/>
              <w:spacing w:line="390" w:lineRule="exact"/>
              <w:ind w:firstLine="0" w:firstLineChars="0"/>
              <w:rPr>
                <w:rFonts w:hint="eastAsia" w:hAnsi="宋体" w:cs="宋体"/>
                <w:sz w:val="21"/>
                <w:szCs w:val="21"/>
              </w:rPr>
            </w:pPr>
            <w:r>
              <w:rPr>
                <w:rFonts w:hint="eastAsia" w:hAnsi="宋体" w:cs="宋体"/>
                <w:sz w:val="21"/>
                <w:szCs w:val="21"/>
              </w:rPr>
              <w:t>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5" w:hRule="atLeast"/>
          <w:jc w:val="center"/>
        </w:trPr>
        <w:tc>
          <w:tcPr>
            <w:tcW w:w="8955" w:type="dxa"/>
            <w:gridSpan w:val="4"/>
            <w:tcBorders>
              <w:top w:val="nil"/>
            </w:tcBorders>
            <w:noWrap w:val="0"/>
            <w:vAlign w:val="top"/>
          </w:tcPr>
          <w:p>
            <w:pPr>
              <w:rPr>
                <w:rFonts w:hint="eastAsia" w:ascii="宋体" w:hAnsi="宋体" w:cs="宋体"/>
                <w:szCs w:val="21"/>
              </w:rPr>
            </w:pPr>
          </w:p>
          <w:p>
            <w:pPr>
              <w:pStyle w:val="17"/>
              <w:spacing w:line="390" w:lineRule="exact"/>
              <w:ind w:firstLine="0" w:firstLineChars="0"/>
              <w:rPr>
                <w:rFonts w:hint="eastAsia" w:ascii="宋体" w:hAnsi="宋体" w:cs="宋体"/>
                <w:sz w:val="21"/>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tabs>
                <w:tab w:val="left" w:pos="726"/>
              </w:tabs>
              <w:rPr>
                <w:rFonts w:hint="eastAsia" w:ascii="宋体" w:hAnsi="宋体" w:cs="宋体"/>
                <w:szCs w:val="21"/>
              </w:rPr>
            </w:pPr>
            <w:r>
              <w:rPr>
                <w:rFonts w:hint="eastAsia" w:ascii="宋体" w:hAnsi="宋体" w:cs="宋体"/>
                <w:szCs w:val="21"/>
              </w:rPr>
              <w:tab/>
            </w: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pStyle w:val="6"/>
              <w:spacing w:line="390" w:lineRule="exact"/>
              <w:ind w:firstLine="0" w:firstLineChars="0"/>
              <w:rPr>
                <w:rFonts w:hint="eastAsia" w:hAnsi="宋体" w:cs="宋体"/>
                <w:sz w:val="21"/>
                <w:szCs w:val="21"/>
              </w:rPr>
            </w:pPr>
            <w:r>
              <w:rPr>
                <w:rFonts w:hint="eastAsia" w:hAnsi="宋体" w:cs="宋体"/>
                <w:spacing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8955" w:type="dxa"/>
            <w:gridSpan w:val="4"/>
            <w:noWrap w:val="0"/>
            <w:vAlign w:val="top"/>
          </w:tcPr>
          <w:p>
            <w:pPr>
              <w:pStyle w:val="6"/>
              <w:spacing w:before="156" w:beforeLines="50" w:line="330" w:lineRule="exact"/>
              <w:ind w:firstLine="420"/>
              <w:rPr>
                <w:rFonts w:hint="eastAsia" w:hAnsi="宋体" w:cs="宋体"/>
                <w:sz w:val="21"/>
                <w:szCs w:val="21"/>
              </w:rPr>
            </w:pPr>
            <w:r>
              <w:rPr>
                <w:rFonts w:hint="eastAsia" w:hAnsi="宋体" w:cs="宋体"/>
                <w:sz w:val="21"/>
                <w:szCs w:val="21"/>
              </w:rPr>
              <w:t>声明：</w:t>
            </w:r>
            <w:r>
              <w:rPr>
                <w:rFonts w:hint="eastAsia" w:hAnsi="宋体" w:cs="宋体"/>
                <w:sz w:val="21"/>
                <w:szCs w:val="21"/>
                <w:lang w:val="en-US" w:eastAsia="zh-CN"/>
              </w:rPr>
              <w:t>本人</w:t>
            </w:r>
            <w:r>
              <w:rPr>
                <w:rFonts w:hint="eastAsia"/>
                <w:bCs/>
                <w:sz w:val="21"/>
                <w:szCs w:val="21"/>
              </w:rPr>
              <w:t>遵守《</w:t>
            </w:r>
            <w:r>
              <w:rPr>
                <w:rFonts w:hint="eastAsia"/>
                <w:bCs/>
                <w:sz w:val="21"/>
                <w:szCs w:val="21"/>
                <w:lang w:eastAsia="zh-CN"/>
              </w:rPr>
              <w:t>自然资源</w:t>
            </w:r>
            <w:r>
              <w:rPr>
                <w:rFonts w:hint="eastAsia"/>
                <w:bCs/>
                <w:sz w:val="21"/>
                <w:szCs w:val="21"/>
              </w:rPr>
              <w:t>科学技术奖</w:t>
            </w:r>
            <w:r>
              <w:rPr>
                <w:rFonts w:hint="eastAsia"/>
                <w:bCs/>
                <w:sz w:val="21"/>
                <w:szCs w:val="21"/>
                <w:lang w:val="en-US" w:eastAsia="zh-CN"/>
              </w:rPr>
              <w:t>章程（暂行）</w:t>
            </w:r>
            <w:r>
              <w:rPr>
                <w:rFonts w:hint="eastAsia"/>
                <w:bCs/>
                <w:sz w:val="21"/>
                <w:szCs w:val="21"/>
              </w:rPr>
              <w:t>》规定，承诺遵守评审工作纪律，</w:t>
            </w:r>
            <w:r>
              <w:rPr>
                <w:rFonts w:ascii="Times New Roman" w:hAnsi="Times New Roman"/>
                <w:bCs/>
                <w:spacing w:val="2"/>
                <w:sz w:val="21"/>
                <w:szCs w:val="21"/>
              </w:rPr>
              <w:t>对</w:t>
            </w:r>
            <w:r>
              <w:rPr>
                <w:rFonts w:hint="eastAsia" w:ascii="Times New Roman" w:hAnsi="Times New Roman"/>
                <w:bCs/>
                <w:spacing w:val="2"/>
                <w:sz w:val="21"/>
                <w:szCs w:val="21"/>
                <w:lang w:val="en-US" w:eastAsia="zh-CN"/>
              </w:rPr>
              <w:t>申报</w:t>
            </w:r>
            <w:r>
              <w:rPr>
                <w:rFonts w:ascii="Times New Roman" w:hAnsi="Times New Roman"/>
                <w:bCs/>
                <w:spacing w:val="2"/>
                <w:sz w:val="21"/>
                <w:szCs w:val="21"/>
              </w:rPr>
              <w:t>材料的真实性和准确性负责</w:t>
            </w:r>
            <w:r>
              <w:rPr>
                <w:rFonts w:hint="eastAsia"/>
                <w:bCs/>
                <w:sz w:val="21"/>
                <w:szCs w:val="21"/>
              </w:rPr>
              <w:t>，</w:t>
            </w:r>
            <w:r>
              <w:rPr>
                <w:rFonts w:ascii="Times New Roman" w:hAnsi="Times New Roman"/>
                <w:bCs/>
                <w:spacing w:val="2"/>
                <w:sz w:val="21"/>
                <w:szCs w:val="21"/>
              </w:rPr>
              <w:t>确认不存在任何违反国家保密法律法规或侵犯他人知识产权的情形，以及其他依规不得</w:t>
            </w:r>
            <w:r>
              <w:rPr>
                <w:rFonts w:hint="eastAsia" w:ascii="Times New Roman" w:hAnsi="Times New Roman"/>
                <w:bCs/>
                <w:spacing w:val="2"/>
                <w:sz w:val="21"/>
                <w:szCs w:val="21"/>
                <w:lang w:val="en-US" w:eastAsia="zh-CN"/>
              </w:rPr>
              <w:t>推荐</w:t>
            </w:r>
            <w:r>
              <w:rPr>
                <w:rFonts w:ascii="Times New Roman" w:hAnsi="Times New Roman"/>
                <w:bCs/>
                <w:spacing w:val="2"/>
                <w:sz w:val="21"/>
                <w:szCs w:val="21"/>
              </w:rPr>
              <w:t>的情况。如产生争议，将承担相应的调查核实责任，并积极配合处理。如有材料虚假或违纪行为，愿承担相应责任</w:t>
            </w:r>
            <w:r>
              <w:rPr>
                <w:rFonts w:hint="eastAsia" w:ascii="Times New Roman" w:hAnsi="Times New Roman"/>
                <w:bCs/>
                <w:spacing w:val="2"/>
                <w:sz w:val="21"/>
                <w:szCs w:val="21"/>
                <w:lang w:eastAsia="zh-CN"/>
              </w:rPr>
              <w:t>。</w:t>
            </w:r>
          </w:p>
          <w:p>
            <w:pPr>
              <w:spacing w:line="320" w:lineRule="exact"/>
              <w:ind w:firstLine="422"/>
              <w:rPr>
                <w:rFonts w:hint="eastAsia" w:ascii="宋体" w:hAnsi="宋体" w:cs="宋体"/>
                <w:szCs w:val="21"/>
              </w:rPr>
            </w:pPr>
          </w:p>
          <w:p>
            <w:pPr>
              <w:pStyle w:val="6"/>
              <w:spacing w:line="320" w:lineRule="exact"/>
              <w:ind w:firstLine="420"/>
              <w:rPr>
                <w:rFonts w:hint="eastAsia" w:hAnsi="宋体" w:cs="宋体"/>
                <w:sz w:val="21"/>
                <w:szCs w:val="21"/>
              </w:rPr>
            </w:pPr>
            <w:r>
              <w:rPr>
                <w:rFonts w:hint="eastAsia" w:hAnsi="宋体" w:cs="宋体"/>
                <w:sz w:val="21"/>
                <w:szCs w:val="21"/>
              </w:rPr>
              <w:t xml:space="preserve"> </w:t>
            </w:r>
          </w:p>
          <w:p>
            <w:pPr>
              <w:pStyle w:val="6"/>
              <w:spacing w:line="320" w:lineRule="exact"/>
              <w:ind w:firstLine="420"/>
              <w:rPr>
                <w:rFonts w:hint="eastAsia" w:hAnsi="宋体" w:cs="宋体"/>
                <w:sz w:val="21"/>
                <w:szCs w:val="21"/>
              </w:rPr>
            </w:pP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 xml:space="preserve"> </w:t>
            </w:r>
            <w:r>
              <w:rPr>
                <w:rFonts w:hint="eastAsia" w:hAnsi="宋体" w:cs="宋体"/>
                <w:sz w:val="21"/>
                <w:szCs w:val="21"/>
                <w:lang w:val="en-US" w:eastAsia="zh-CN"/>
              </w:rPr>
              <w:t xml:space="preserve">                          院士</w:t>
            </w:r>
            <w:r>
              <w:rPr>
                <w:rFonts w:hint="eastAsia" w:hAnsi="宋体" w:cs="宋体"/>
                <w:sz w:val="21"/>
                <w:szCs w:val="21"/>
              </w:rPr>
              <w:t>签名：</w:t>
            </w:r>
          </w:p>
          <w:p>
            <w:pPr>
              <w:pStyle w:val="6"/>
              <w:spacing w:line="320" w:lineRule="exact"/>
              <w:ind w:firstLine="420"/>
              <w:rPr>
                <w:rFonts w:hint="eastAsia" w:hAnsi="宋体" w:cs="宋体"/>
                <w:sz w:val="21"/>
                <w:szCs w:val="21"/>
              </w:rPr>
            </w:pP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 xml:space="preserve"> 年    月    日</w:t>
            </w:r>
          </w:p>
        </w:tc>
      </w:tr>
    </w:tbl>
    <w:p>
      <w:pPr>
        <w:jc w:val="left"/>
        <w:rPr>
          <w:rFonts w:ascii="宋体" w:hAnsi="宋体"/>
        </w:rPr>
      </w:pPr>
      <w:r>
        <w:rPr>
          <w:rFonts w:ascii="宋体" w:hAnsi="宋体"/>
        </w:rPr>
        <w:t xml:space="preserve"> </w:t>
      </w:r>
    </w:p>
    <w:p>
      <w:pPr>
        <w:jc w:val="left"/>
        <w:rPr>
          <w:rFonts w:hint="eastAsia" w:ascii="宋体" w:hAnsi="宋体"/>
        </w:rPr>
      </w:pPr>
    </w:p>
    <w:p>
      <w:pPr>
        <w:jc w:val="center"/>
        <w:rPr>
          <w:rFonts w:hint="eastAsia" w:ascii="方正小标宋_GBK" w:eastAsia="方正小标宋_GBK"/>
          <w:bCs/>
          <w:sz w:val="32"/>
        </w:rPr>
      </w:pPr>
      <w:r>
        <w:rPr>
          <w:rFonts w:hint="eastAsia" w:ascii="方正小标宋_GBK" w:eastAsia="方正小标宋_GBK"/>
          <w:bCs/>
          <w:sz w:val="32"/>
        </w:rPr>
        <w:t>三、成果简介</w:t>
      </w:r>
    </w:p>
    <w:p>
      <w:pPr>
        <w:jc w:val="center"/>
        <w:rPr>
          <w:rFonts w:hint="eastAsia" w:ascii="方正小标宋_GBK" w:eastAsia="方正小标宋_GBK"/>
          <w:bCs/>
          <w:sz w:val="32"/>
        </w:rPr>
      </w:pPr>
      <w:bookmarkStart w:id="2" w:name="xx_brief"/>
      <w:bookmarkEnd w:id="2"/>
      <w:bookmarkStart w:id="3" w:name="xm_brief"/>
      <w:bookmarkEnd w:id="3"/>
      <w:r>
        <w:rPr>
          <w:rFonts w:hint="eastAsia" w:eastAsia="黑体"/>
          <w:szCs w:val="21"/>
        </w:rPr>
        <w:t>（限1页，</w:t>
      </w:r>
      <w:r>
        <w:rPr>
          <w:rFonts w:eastAsia="黑体"/>
          <w:szCs w:val="21"/>
        </w:rPr>
        <w:t>1200</w:t>
      </w:r>
      <w:r>
        <w:rPr>
          <w:rFonts w:hint="eastAsia" w:eastAsia="黑体"/>
          <w:szCs w:val="21"/>
        </w:rPr>
        <w:t>字）</w:t>
      </w:r>
      <w:r>
        <w:rPr>
          <w:rFonts w:eastAsia="黑体"/>
          <w:szCs w:val="21"/>
        </w:rPr>
        <w:br w:type="page"/>
      </w:r>
      <w:r>
        <w:rPr>
          <w:rFonts w:hint="eastAsia" w:ascii="方正小标宋_GBK" w:eastAsia="方正小标宋_GBK"/>
          <w:bCs/>
          <w:sz w:val="32"/>
        </w:rPr>
        <w:t>四、主要科技创新</w:t>
      </w:r>
    </w:p>
    <w:p>
      <w:pPr>
        <w:jc w:val="center"/>
        <w:rPr>
          <w:rFonts w:hint="eastAsia" w:ascii="方正小标宋_GBK" w:eastAsia="方正小标宋_GBK"/>
          <w:bCs/>
          <w:sz w:val="32"/>
        </w:rPr>
      </w:pPr>
      <w:r>
        <w:rPr>
          <w:rFonts w:hint="eastAsia" w:eastAsia="黑体"/>
          <w:szCs w:val="21"/>
        </w:rPr>
        <w:t>（限5页）</w:t>
      </w:r>
      <w:r>
        <w:rPr>
          <w:rFonts w:eastAsia="黑体"/>
          <w:szCs w:val="21"/>
        </w:rPr>
        <w:br w:type="page"/>
      </w:r>
      <w:r>
        <w:rPr>
          <w:rFonts w:hint="eastAsia" w:ascii="方正小标宋_GBK" w:eastAsia="方正小标宋_GBK"/>
          <w:bCs/>
          <w:sz w:val="32"/>
        </w:rPr>
        <w:t>五、客观评价</w:t>
      </w:r>
    </w:p>
    <w:p>
      <w:pPr>
        <w:jc w:val="center"/>
        <w:rPr>
          <w:rFonts w:hint="eastAsia" w:eastAsia="黑体"/>
          <w:b/>
          <w:bCs/>
          <w:sz w:val="18"/>
          <w:szCs w:val="18"/>
        </w:rPr>
      </w:pPr>
      <w:r>
        <w:rPr>
          <w:rFonts w:hint="eastAsia" w:eastAsia="黑体"/>
          <w:szCs w:val="21"/>
        </w:rPr>
        <w:t>（限2页）</w:t>
      </w:r>
    </w:p>
    <w:p>
      <w:pPr>
        <w:jc w:val="center"/>
        <w:rPr>
          <w:rFonts w:hint="eastAsia" w:ascii="方正小标宋_GBK" w:eastAsia="方正小标宋_GBK"/>
          <w:bCs/>
          <w:sz w:val="32"/>
        </w:rPr>
      </w:pPr>
      <w:r>
        <w:rPr>
          <w:rFonts w:eastAsia="黑体"/>
          <w:b/>
          <w:bCs/>
          <w:sz w:val="32"/>
        </w:rPr>
        <w:br w:type="page"/>
      </w:r>
      <w:r>
        <w:rPr>
          <w:rFonts w:hint="eastAsia" w:ascii="方正小标宋_GBK" w:eastAsia="方正小标宋_GBK"/>
          <w:bCs/>
          <w:sz w:val="32"/>
        </w:rPr>
        <w:t>六、应用情况、经济效益和社会效益</w:t>
      </w:r>
    </w:p>
    <w:p>
      <w:pPr>
        <w:snapToGrid w:val="0"/>
        <w:spacing w:line="360" w:lineRule="exact"/>
        <w:ind w:firstLine="330"/>
        <w:rPr>
          <w:rFonts w:hint="eastAsia" w:ascii="宋体" w:hAnsi="宋体" w:cs="宋体"/>
          <w:spacing w:val="-10"/>
          <w:szCs w:val="21"/>
        </w:rPr>
      </w:pPr>
      <w:r>
        <w:rPr>
          <w:rFonts w:hint="eastAsia" w:ascii="宋体" w:hAnsi="宋体" w:cs="宋体"/>
          <w:spacing w:val="-10"/>
          <w:szCs w:val="21"/>
        </w:rPr>
        <w:t>1.应用情况（限2页）</w:t>
      </w:r>
    </w:p>
    <w:p>
      <w:pPr>
        <w:jc w:val="center"/>
        <w:rPr>
          <w:rFonts w:ascii="楷体_GB2312" w:eastAsia="楷体_GB2312"/>
          <w:sz w:val="24"/>
        </w:rPr>
      </w:pPr>
      <w:r>
        <w:rPr>
          <w:rFonts w:ascii="楷体_GB2312" w:eastAsia="楷体_GB2312"/>
          <w:sz w:val="24"/>
        </w:rPr>
        <w:br w:type="page"/>
      </w:r>
    </w:p>
    <w:p>
      <w:pPr>
        <w:jc w:val="left"/>
        <w:rPr>
          <w:rFonts w:hint="eastAsia" w:ascii="宋体" w:hAnsi="宋体" w:cs="宋体"/>
          <w:szCs w:val="21"/>
        </w:rPr>
      </w:pPr>
      <w:bookmarkStart w:id="4" w:name="xx_calcbase"/>
      <w:bookmarkEnd w:id="4"/>
      <w:bookmarkStart w:id="5" w:name="xx_socibenefit"/>
      <w:bookmarkEnd w:id="5"/>
      <w:r>
        <w:rPr>
          <w:rFonts w:hint="eastAsia" w:ascii="宋体" w:hAnsi="宋体" w:cs="宋体"/>
          <w:szCs w:val="21"/>
        </w:rPr>
        <w:t>2.经济效益和社会效益（限2页）</w:t>
      </w:r>
    </w:p>
    <w:p>
      <w:pPr>
        <w:numPr>
          <w:ilvl w:val="0"/>
          <w:numId w:val="2"/>
          <w:numberingChange w:id="2" w:author="作者" w:date="2019-10-08T14:20:00Z" w:original="%1:7:37:、"/>
        </w:numPr>
        <w:spacing w:after="156" w:afterLines="50"/>
        <w:jc w:val="center"/>
        <w:rPr>
          <w:rFonts w:hint="eastAsia" w:ascii="方正小标宋_GBK" w:eastAsia="方正小标宋_GBK"/>
          <w:bCs/>
          <w:sz w:val="32"/>
        </w:rPr>
      </w:pPr>
      <w:bookmarkStart w:id="6" w:name="award"/>
      <w:r>
        <w:rPr>
          <w:rFonts w:hint="eastAsia" w:ascii="方正小标宋_GBK" w:eastAsia="方正小标宋_GBK"/>
          <w:bCs/>
          <w:sz w:val="32"/>
        </w:rPr>
        <w:br w:type="page"/>
      </w:r>
      <w:r>
        <w:rPr>
          <w:rFonts w:hint="eastAsia" w:ascii="方正小标宋_GBK" w:eastAsia="方正小标宋_GBK"/>
          <w:bCs/>
          <w:sz w:val="32"/>
        </w:rPr>
        <w:t>代表性论文专著目录与被他人引用情况</w:t>
      </w:r>
    </w:p>
    <w:p>
      <w:pPr>
        <w:numPr>
          <w:ilvl w:val="0"/>
          <w:numId w:val="3"/>
        </w:numPr>
        <w:rPr>
          <w:rFonts w:hint="eastAsia" w:ascii="宋体" w:hAnsi="宋体"/>
          <w:szCs w:val="21"/>
        </w:rPr>
      </w:pPr>
      <w:r>
        <w:rPr>
          <w:rFonts w:hint="eastAsia" w:ascii="黑体" w:eastAsia="黑体"/>
          <w:sz w:val="24"/>
        </w:rPr>
        <w:t>代表性论文专著目录</w:t>
      </w:r>
      <w:r>
        <w:rPr>
          <w:rFonts w:hint="eastAsia" w:ascii="宋体" w:hAnsi="宋体"/>
          <w:szCs w:val="21"/>
        </w:rPr>
        <w:t>（不超过8篇）</w:t>
      </w:r>
    </w:p>
    <w:p>
      <w:pPr>
        <w:numPr>
          <w:ilvl w:val="0"/>
          <w:numId w:val="0"/>
        </w:numPr>
        <w:rPr>
          <w:rFonts w:hint="eastAsia" w:ascii="宋体" w:hAnsi="宋体"/>
          <w:szCs w:val="21"/>
        </w:rPr>
      </w:pP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74"/>
        <w:gridCol w:w="1022"/>
        <w:gridCol w:w="927"/>
        <w:gridCol w:w="880"/>
        <w:gridCol w:w="880"/>
        <w:gridCol w:w="880"/>
        <w:gridCol w:w="102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序号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论文专著名称</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刊名</w:t>
            </w:r>
          </w:p>
        </w:tc>
        <w:tc>
          <w:tcPr>
            <w:tcW w:w="9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作者</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年卷页码(xx年xx卷xx页)</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发表时间</w:t>
            </w:r>
          </w:p>
          <w:p>
            <w:pPr>
              <w:snapToGrid w:val="0"/>
              <w:jc w:val="center"/>
              <w:rPr>
                <w:rFonts w:ascii="宋体" w:hAnsi="宋体"/>
                <w:b/>
                <w:szCs w:val="21"/>
              </w:rPr>
            </w:pPr>
            <w:r>
              <w:rPr>
                <w:rFonts w:hint="eastAsia" w:ascii="宋体" w:hAnsi="宋体"/>
                <w:b/>
                <w:szCs w:val="21"/>
              </w:rPr>
              <w:t>年 月 日</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通讯作者/第一作者是否为本成果主要完成人</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SCI 他引次数</w:t>
            </w:r>
          </w:p>
        </w:tc>
        <w:tc>
          <w:tcPr>
            <w:tcW w:w="9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kern w:val="0"/>
                <w:sz w:val="20"/>
                <w:szCs w:val="20"/>
              </w:rPr>
            </w:pPr>
            <w:r>
              <w:rPr>
                <w:rFonts w:hint="eastAsia" w:ascii="宋体" w:hAnsi="宋体"/>
                <w:b/>
                <w:szCs w:val="21"/>
              </w:rPr>
              <w:t>他引总次数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pStyle w:val="4"/>
        <w:numPr>
          <w:ilvl w:val="0"/>
          <w:numId w:val="0"/>
        </w:numPr>
        <w:rPr>
          <w:rFonts w:hint="eastAsia"/>
        </w:rPr>
      </w:pPr>
    </w:p>
    <w:p>
      <w:pPr>
        <w:rPr>
          <w:rFonts w:hint="eastAsia" w:ascii="黑体" w:eastAsia="黑体"/>
          <w:sz w:val="24"/>
        </w:rPr>
      </w:pPr>
    </w:p>
    <w:p>
      <w:pPr>
        <w:rPr>
          <w:rFonts w:hint="eastAsia" w:ascii="黑体" w:eastAsia="黑体"/>
          <w:sz w:val="24"/>
        </w:rPr>
      </w:pPr>
    </w:p>
    <w:p>
      <w:pPr>
        <w:rPr>
          <w:rFonts w:hint="eastAsia" w:ascii="黑体" w:eastAsia="黑体"/>
          <w:sz w:val="24"/>
        </w:rPr>
      </w:pPr>
    </w:p>
    <w:p>
      <w:pPr>
        <w:numPr>
          <w:ilvl w:val="0"/>
          <w:numId w:val="3"/>
        </w:numPr>
        <w:ind w:left="0" w:leftChars="0" w:firstLine="0" w:firstLineChars="0"/>
        <w:rPr>
          <w:rFonts w:hint="eastAsia" w:ascii="宋体" w:hAnsi="宋体"/>
          <w:szCs w:val="21"/>
        </w:rPr>
      </w:pPr>
      <w:r>
        <w:rPr>
          <w:rFonts w:hint="eastAsia" w:ascii="黑体" w:eastAsia="黑体"/>
          <w:sz w:val="24"/>
        </w:rPr>
        <w:t>被他人引用情况</w:t>
      </w:r>
      <w:r>
        <w:rPr>
          <w:rFonts w:hint="eastAsia" w:ascii="宋体" w:hAnsi="宋体"/>
          <w:szCs w:val="21"/>
        </w:rPr>
        <w:t>（不超过8篇）</w:t>
      </w:r>
    </w:p>
    <w:p>
      <w:pPr>
        <w:numPr>
          <w:ilvl w:val="0"/>
          <w:numId w:val="0"/>
        </w:numPr>
        <w:ind w:leftChars="0"/>
        <w:rPr>
          <w:rFonts w:hint="eastAsia" w:ascii="宋体" w:hAnsi="宋体"/>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692"/>
        <w:gridCol w:w="1692"/>
        <w:gridCol w:w="152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被引代表性论文</w:t>
            </w:r>
          </w:p>
          <w:p>
            <w:pPr>
              <w:snapToGrid w:val="0"/>
              <w:jc w:val="center"/>
              <w:rPr>
                <w:rFonts w:ascii="宋体" w:hAnsi="宋体"/>
                <w:b/>
                <w:szCs w:val="21"/>
              </w:rPr>
            </w:pPr>
            <w:r>
              <w:rPr>
                <w:rFonts w:hint="eastAsia" w:ascii="宋体" w:hAnsi="宋体"/>
                <w:b/>
                <w:szCs w:val="21"/>
              </w:rPr>
              <w:t>专著序号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引文名称/作者</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引文刊名</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kern w:val="0"/>
                <w:sz w:val="20"/>
                <w:szCs w:val="20"/>
              </w:rPr>
            </w:pPr>
            <w:r>
              <w:rPr>
                <w:rFonts w:hint="eastAsia" w:ascii="宋体" w:hAnsi="宋体"/>
                <w:b/>
                <w:szCs w:val="21"/>
              </w:rPr>
              <w:t>引文发表时间（年 月 日）</w:t>
            </w:r>
            <w:r>
              <w:rPr>
                <w:rFonts w:ascii="Times New Roman" w:hAnsi="Times New Roman"/>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widowControl w:val="0"/>
        <w:numPr>
          <w:ilvl w:val="0"/>
          <w:numId w:val="0"/>
        </w:numPr>
        <w:jc w:val="both"/>
        <w:rPr>
          <w:rFonts w:hint="eastAsia" w:ascii="宋体" w:hAnsi="宋体"/>
          <w:szCs w:val="21"/>
        </w:rPr>
      </w:pPr>
    </w:p>
    <w:p>
      <w:pPr>
        <w:rPr>
          <w:rFonts w:hint="eastAsia" w:ascii="宋体" w:hAnsi="宋体"/>
          <w:b/>
          <w:szCs w:val="21"/>
        </w:rPr>
      </w:pPr>
    </w:p>
    <w:p>
      <w:pPr>
        <w:numPr>
          <w:ilvl w:val="0"/>
          <w:numId w:val="2"/>
          <w:numberingChange w:id="3" w:author="作者" w:date="2019-10-08T14:20:00Z" w:original="%1:8:37:、"/>
        </w:numPr>
        <w:spacing w:after="156" w:afterLines="50"/>
        <w:jc w:val="center"/>
        <w:rPr>
          <w:rFonts w:hint="eastAsia" w:ascii="方正小标宋_GBK" w:eastAsia="方正小标宋_GBK"/>
          <w:sz w:val="32"/>
          <w:szCs w:val="32"/>
        </w:rPr>
      </w:pPr>
      <w:r>
        <w:rPr>
          <w:rFonts w:ascii="黑体" w:eastAsia="黑体"/>
          <w:b/>
          <w:sz w:val="32"/>
          <w:szCs w:val="32"/>
        </w:rPr>
        <w:br w:type="page"/>
      </w:r>
      <w:r>
        <w:rPr>
          <w:rFonts w:hint="eastAsia" w:ascii="方正小标宋_GBK" w:eastAsia="方正小标宋_GBK"/>
          <w:sz w:val="32"/>
          <w:szCs w:val="32"/>
        </w:rPr>
        <w:t>主要知识产权和标准规范等目录（不超过10件）</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b/>
                <w:bCs/>
                <w:color w:val="000000"/>
                <w:sz w:val="28"/>
                <w:szCs w:val="28"/>
              </w:rPr>
              <w:t xml:space="preserve"> </w:t>
            </w:r>
            <w:r>
              <w:rPr>
                <w:rFonts w:hint="eastAsia" w:ascii="宋体"/>
                <w:color w:val="000000"/>
                <w:sz w:val="21"/>
                <w:szCs w:val="21"/>
              </w:rPr>
              <w:t>知识产权（标准）类别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知识产权（标准）具体名称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国家</w:t>
            </w:r>
          </w:p>
          <w:p>
            <w:pPr>
              <w:pStyle w:val="6"/>
              <w:spacing w:line="390" w:lineRule="exact"/>
              <w:ind w:firstLine="0" w:firstLineChars="0"/>
              <w:jc w:val="center"/>
              <w:rPr>
                <w:rFonts w:ascii="宋体"/>
                <w:color w:val="000000"/>
                <w:sz w:val="21"/>
                <w:szCs w:val="21"/>
              </w:rPr>
            </w:pPr>
            <w:r>
              <w:rPr>
                <w:rFonts w:hint="eastAsia" w:ascii="宋体"/>
                <w:color w:val="000000"/>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授权号（标准编号）</w:t>
            </w:r>
          </w:p>
        </w:tc>
        <w:tc>
          <w:tcPr>
            <w:tcW w:w="992"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hint="eastAsia" w:ascii="宋体" w:eastAsia="宋体"/>
                <w:color w:val="000000"/>
                <w:sz w:val="21"/>
                <w:szCs w:val="21"/>
                <w:lang w:eastAsia="zh-CN"/>
              </w:rPr>
            </w:pPr>
            <w:r>
              <w:rPr>
                <w:rFonts w:hint="eastAsia" w:ascii="宋体"/>
                <w:color w:val="000000"/>
                <w:sz w:val="21"/>
                <w:szCs w:val="21"/>
              </w:rPr>
              <w:t>证书编号</w:t>
            </w:r>
          </w:p>
          <w:p>
            <w:pPr>
              <w:pStyle w:val="6"/>
              <w:spacing w:line="390" w:lineRule="exact"/>
              <w:ind w:firstLine="0" w:firstLineChars="0"/>
              <w:jc w:val="center"/>
              <w:rPr>
                <w:rFonts w:hint="eastAsia" w:ascii="宋体"/>
                <w:color w:val="000000"/>
                <w:sz w:val="21"/>
                <w:szCs w:val="21"/>
              </w:rPr>
            </w:pPr>
            <w:r>
              <w:rPr>
                <w:rFonts w:hint="eastAsia" w:ascii="宋体"/>
                <w:color w:val="000000"/>
                <w:sz w:val="21"/>
                <w:szCs w:val="21"/>
              </w:rPr>
              <w:t>（标准批准发布</w:t>
            </w:r>
          </w:p>
          <w:p>
            <w:pPr>
              <w:pStyle w:val="6"/>
              <w:spacing w:line="390" w:lineRule="exact"/>
              <w:ind w:firstLine="0" w:firstLineChars="0"/>
              <w:jc w:val="center"/>
              <w:rPr>
                <w:rFonts w:ascii="宋体"/>
                <w:color w:val="000000"/>
                <w:sz w:val="21"/>
                <w:szCs w:val="21"/>
              </w:rPr>
            </w:pPr>
            <w:r>
              <w:rPr>
                <w:rFonts w:hint="eastAsia" w:ascii="宋体"/>
                <w:color w:val="000000"/>
                <w:sz w:val="21"/>
                <w:szCs w:val="21"/>
              </w:rPr>
              <w:t>部门）</w:t>
            </w:r>
          </w:p>
        </w:tc>
        <w:tc>
          <w:tcPr>
            <w:tcW w:w="850"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hint="eastAsia" w:ascii="宋体"/>
                <w:color w:val="000000"/>
                <w:sz w:val="21"/>
                <w:szCs w:val="21"/>
              </w:rPr>
            </w:pPr>
            <w:r>
              <w:rPr>
                <w:rFonts w:hint="eastAsia" w:ascii="宋体"/>
                <w:color w:val="000000"/>
                <w:sz w:val="21"/>
                <w:szCs w:val="21"/>
              </w:rPr>
              <w:t>权利人（标准起草</w:t>
            </w:r>
          </w:p>
          <w:p>
            <w:pPr>
              <w:pStyle w:val="6"/>
              <w:spacing w:line="390" w:lineRule="exact"/>
              <w:ind w:firstLine="0" w:firstLineChars="0"/>
              <w:jc w:val="center"/>
              <w:rPr>
                <w:rFonts w:ascii="宋体"/>
                <w:color w:val="000000"/>
                <w:sz w:val="21"/>
                <w:szCs w:val="21"/>
              </w:rPr>
            </w:pPr>
            <w:r>
              <w:rPr>
                <w:rFonts w:hint="eastAsia" w:ascii="宋体"/>
                <w:color w:val="000000"/>
                <w:sz w:val="21"/>
                <w:szCs w:val="21"/>
              </w:rPr>
              <w:t>单位）</w:t>
            </w:r>
          </w:p>
        </w:tc>
        <w:tc>
          <w:tcPr>
            <w:tcW w:w="851"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发明人（标准起草人）</w:t>
            </w:r>
          </w:p>
        </w:tc>
        <w:tc>
          <w:tcPr>
            <w:tcW w:w="1183" w:type="dxa"/>
            <w:tcBorders>
              <w:top w:val="single" w:color="auto" w:sz="8" w:space="0"/>
              <w:left w:val="single" w:color="auto" w:sz="4" w:space="0"/>
              <w:bottom w:val="single" w:color="auto" w:sz="4" w:space="0"/>
              <w:right w:val="single" w:color="auto" w:sz="8"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8" w:space="0"/>
              <w:right w:val="single" w:color="auto" w:sz="8" w:space="0"/>
            </w:tcBorders>
            <w:noWrap w:val="0"/>
            <w:vAlign w:val="top"/>
          </w:tcPr>
          <w:p>
            <w:pPr>
              <w:pStyle w:val="6"/>
              <w:spacing w:line="390" w:lineRule="exact"/>
              <w:ind w:firstLine="0" w:firstLineChars="0"/>
              <w:jc w:val="left"/>
              <w:rPr>
                <w:rFonts w:ascii="宋体"/>
                <w:color w:val="000000"/>
              </w:rPr>
            </w:pPr>
          </w:p>
        </w:tc>
      </w:tr>
    </w:tbl>
    <w:p>
      <w:pPr>
        <w:spacing w:after="156" w:afterLines="50"/>
        <w:rPr>
          <w:rFonts w:hint="eastAsia" w:ascii="方正小标宋_GBK" w:eastAsia="方正小标宋_GBK"/>
          <w:sz w:val="32"/>
          <w:szCs w:val="32"/>
        </w:rPr>
      </w:pPr>
    </w:p>
    <w:p>
      <w:pPr>
        <w:spacing w:after="156" w:afterLines="50"/>
        <w:jc w:val="center"/>
        <w:rPr>
          <w:rFonts w:hint="eastAsia" w:ascii="方正小标宋_GBK" w:eastAsia="方正小标宋_GBK"/>
          <w:sz w:val="32"/>
          <w:szCs w:val="32"/>
        </w:rPr>
      </w:pPr>
      <w:r>
        <w:rPr>
          <w:rFonts w:eastAsia="黑体"/>
          <w:b/>
          <w:bCs/>
          <w:sz w:val="32"/>
        </w:rPr>
        <w:br w:type="page"/>
      </w:r>
      <w:r>
        <w:rPr>
          <w:rFonts w:hint="eastAsia" w:ascii="方正小标宋_GBK" w:eastAsia="方正小标宋_GBK"/>
          <w:bCs/>
          <w:sz w:val="32"/>
          <w:szCs w:val="22"/>
        </w:rPr>
        <w:t>九、成果</w:t>
      </w:r>
      <w:r>
        <w:rPr>
          <w:rFonts w:hint="eastAsia" w:ascii="方正小标宋_GBK" w:eastAsia="方正小标宋_GBK"/>
          <w:bCs/>
          <w:sz w:val="32"/>
        </w:rPr>
        <w:t>获科技奖励情况</w:t>
      </w:r>
      <w:r>
        <w:rPr>
          <w:rFonts w:hint="eastAsia" w:ascii="方正小标宋_GBK" w:eastAsia="方正小标宋_GBK"/>
          <w:sz w:val="32"/>
          <w:szCs w:val="32"/>
        </w:rPr>
        <w:t>（不超过10项）</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675"/>
        <w:gridCol w:w="1155"/>
        <w:gridCol w:w="3045"/>
        <w:gridCol w:w="945"/>
        <w:gridCol w:w="1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8" w:hRule="exact"/>
          <w:jc w:val="center"/>
        </w:trPr>
        <w:tc>
          <w:tcPr>
            <w:tcW w:w="2675" w:type="dxa"/>
            <w:tcBorders>
              <w:top w:val="single" w:color="000000" w:sz="12" w:space="0"/>
              <w:left w:val="single" w:color="000000" w:sz="12" w:space="0"/>
              <w:right w:val="single" w:color="auto" w:sz="4" w:space="0"/>
            </w:tcBorders>
            <w:noWrap w:val="0"/>
            <w:vAlign w:val="center"/>
          </w:tcPr>
          <w:p>
            <w:pPr>
              <w:spacing w:line="360" w:lineRule="exact"/>
              <w:ind w:firstLine="18" w:firstLineChars="9"/>
              <w:jc w:val="center"/>
              <w:rPr>
                <w:rFonts w:ascii="宋体" w:hAnsi="宋体"/>
                <w:szCs w:val="21"/>
              </w:rPr>
            </w:pPr>
            <w:r>
              <w:rPr>
                <w:rFonts w:ascii="宋体" w:hAnsi="宋体"/>
                <w:szCs w:val="21"/>
              </w:rPr>
              <w:t>获奖</w:t>
            </w:r>
            <w:r>
              <w:rPr>
                <w:rFonts w:hint="eastAsia" w:ascii="宋体" w:hAnsi="宋体"/>
                <w:szCs w:val="21"/>
              </w:rPr>
              <w:t>成果</w:t>
            </w:r>
            <w:r>
              <w:rPr>
                <w:rFonts w:ascii="宋体" w:hAnsi="宋体"/>
                <w:szCs w:val="21"/>
              </w:rPr>
              <w:t>名称</w:t>
            </w:r>
          </w:p>
        </w:tc>
        <w:tc>
          <w:tcPr>
            <w:tcW w:w="1155" w:type="dxa"/>
            <w:tcBorders>
              <w:top w:val="single" w:color="000000" w:sz="12" w:space="0"/>
              <w:left w:val="single" w:color="auto" w:sz="4" w:space="0"/>
            </w:tcBorders>
            <w:noWrap w:val="0"/>
            <w:vAlign w:val="center"/>
          </w:tcPr>
          <w:p>
            <w:pPr>
              <w:spacing w:line="360" w:lineRule="exact"/>
              <w:ind w:left="36" w:leftChars="17" w:firstLine="21" w:firstLineChars="10"/>
              <w:jc w:val="center"/>
              <w:rPr>
                <w:rFonts w:ascii="宋体" w:hAnsi="宋体"/>
                <w:szCs w:val="21"/>
              </w:rPr>
            </w:pPr>
            <w:r>
              <w:rPr>
                <w:rFonts w:ascii="宋体" w:hAnsi="宋体"/>
                <w:szCs w:val="21"/>
              </w:rPr>
              <w:t>获奖时间</w:t>
            </w:r>
          </w:p>
        </w:tc>
        <w:tc>
          <w:tcPr>
            <w:tcW w:w="3045" w:type="dxa"/>
            <w:tcBorders>
              <w:top w:val="single" w:color="000000" w:sz="12" w:space="0"/>
            </w:tcBorders>
            <w:noWrap w:val="0"/>
            <w:vAlign w:val="center"/>
          </w:tcPr>
          <w:p>
            <w:pPr>
              <w:spacing w:line="360" w:lineRule="exact"/>
              <w:jc w:val="center"/>
              <w:rPr>
                <w:rFonts w:ascii="宋体" w:hAnsi="宋体"/>
                <w:szCs w:val="21"/>
              </w:rPr>
            </w:pPr>
            <w:r>
              <w:rPr>
                <w:rFonts w:ascii="宋体" w:hAnsi="宋体"/>
                <w:szCs w:val="21"/>
              </w:rPr>
              <w:t>奖项名称</w:t>
            </w:r>
          </w:p>
        </w:tc>
        <w:tc>
          <w:tcPr>
            <w:tcW w:w="945" w:type="dxa"/>
            <w:tcBorders>
              <w:top w:val="single" w:color="000000" w:sz="12" w:space="0"/>
            </w:tcBorders>
            <w:noWrap w:val="0"/>
            <w:vAlign w:val="center"/>
          </w:tcPr>
          <w:p>
            <w:pPr>
              <w:spacing w:line="280" w:lineRule="exact"/>
              <w:jc w:val="center"/>
              <w:rPr>
                <w:rFonts w:hint="eastAsia" w:ascii="宋体" w:hAnsi="宋体"/>
                <w:szCs w:val="21"/>
              </w:rPr>
            </w:pPr>
            <w:r>
              <w:rPr>
                <w:rFonts w:ascii="宋体" w:hAnsi="宋体"/>
                <w:szCs w:val="21"/>
              </w:rPr>
              <w:t>奖励</w:t>
            </w:r>
          </w:p>
          <w:p>
            <w:pPr>
              <w:spacing w:line="280" w:lineRule="exact"/>
              <w:jc w:val="center"/>
              <w:rPr>
                <w:rFonts w:ascii="宋体" w:hAnsi="宋体"/>
                <w:szCs w:val="21"/>
              </w:rPr>
            </w:pPr>
            <w:r>
              <w:rPr>
                <w:rFonts w:ascii="宋体" w:hAnsi="宋体"/>
                <w:szCs w:val="21"/>
              </w:rPr>
              <w:t>等级</w:t>
            </w:r>
          </w:p>
        </w:tc>
        <w:tc>
          <w:tcPr>
            <w:tcW w:w="1706" w:type="dxa"/>
            <w:tcBorders>
              <w:top w:val="single" w:color="000000" w:sz="12" w:space="0"/>
              <w:right w:val="single" w:color="000000" w:sz="12" w:space="0"/>
            </w:tcBorders>
            <w:noWrap w:val="0"/>
            <w:vAlign w:val="center"/>
          </w:tcPr>
          <w:p>
            <w:pPr>
              <w:spacing w:line="280" w:lineRule="exact"/>
              <w:jc w:val="center"/>
              <w:rPr>
                <w:rFonts w:hint="eastAsia" w:ascii="宋体" w:hAnsi="宋体"/>
                <w:szCs w:val="21"/>
              </w:rPr>
            </w:pPr>
            <w:r>
              <w:rPr>
                <w:rFonts w:ascii="宋体" w:hAnsi="宋体"/>
                <w:szCs w:val="21"/>
              </w:rPr>
              <w:t>授奖单位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bl>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bookmarkEnd w:id="6"/>
    <w:p>
      <w:pPr>
        <w:spacing w:line="20" w:lineRule="exact"/>
        <w:jc w:val="center"/>
        <w:rPr>
          <w:rFonts w:hint="eastAsia" w:eastAsia="黑体"/>
          <w:b/>
          <w:bCs/>
          <w:sz w:val="15"/>
          <w:szCs w:val="15"/>
        </w:rPr>
      </w:pPr>
      <w:bookmarkStart w:id="7" w:name="awardnew"/>
    </w:p>
    <w:bookmarkEnd w:id="7"/>
    <w:p>
      <w:pPr>
        <w:spacing w:after="156" w:afterLines="50"/>
        <w:jc w:val="center"/>
        <w:rPr>
          <w:rFonts w:hint="eastAsia" w:ascii="方正小标宋_GBK" w:eastAsia="方正小标宋_GBK"/>
          <w:bCs/>
          <w:sz w:val="32"/>
        </w:rPr>
      </w:pPr>
      <w:bookmarkStart w:id="8" w:name="ry_wcry"/>
      <w:r>
        <w:rPr>
          <w:rFonts w:hint="eastAsia" w:ascii="方正小标宋_GBK" w:eastAsia="方正小标宋_GBK"/>
          <w:bCs/>
          <w:sz w:val="32"/>
        </w:rPr>
        <w:t>十、主要完成人情况表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870"/>
        <w:gridCol w:w="755"/>
        <w:gridCol w:w="610"/>
        <w:gridCol w:w="650"/>
        <w:gridCol w:w="1495"/>
        <w:gridCol w:w="1260"/>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12"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姓    名</w:t>
            </w:r>
          </w:p>
        </w:tc>
        <w:tc>
          <w:tcPr>
            <w:tcW w:w="2625" w:type="dxa"/>
            <w:gridSpan w:val="2"/>
            <w:tcBorders>
              <w:top w:val="single" w:color="auto" w:sz="12" w:space="0"/>
              <w:bottom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gridSpan w:val="2"/>
            <w:tcBorders>
              <w:top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性  别</w:t>
            </w:r>
          </w:p>
        </w:tc>
        <w:tc>
          <w:tcPr>
            <w:tcW w:w="1495" w:type="dxa"/>
            <w:tcBorders>
              <w:top w:val="single" w:color="auto" w:sz="12" w:space="0"/>
              <w:bottom w:val="single" w:color="auto" w:sz="4" w:space="0"/>
              <w:right w:val="single" w:color="auto" w:sz="4" w:space="0"/>
            </w:tcBorders>
            <w:noWrap w:val="0"/>
            <w:vAlign w:val="center"/>
          </w:tcPr>
          <w:p>
            <w:pPr>
              <w:spacing w:line="240" w:lineRule="exact"/>
              <w:jc w:val="center"/>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szCs w:val="21"/>
              </w:rPr>
            </w:pPr>
            <w:r>
              <w:rPr>
                <w:rFonts w:hint="eastAsia"/>
                <w:szCs w:val="21"/>
              </w:rPr>
              <w:t>排  名</w:t>
            </w:r>
          </w:p>
        </w:tc>
        <w:tc>
          <w:tcPr>
            <w:tcW w:w="1669" w:type="dxa"/>
            <w:tcBorders>
              <w:top w:val="single" w:color="auto" w:sz="12"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出生年月</w:t>
            </w:r>
          </w:p>
        </w:tc>
        <w:tc>
          <w:tcPr>
            <w:tcW w:w="262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出生地</w:t>
            </w:r>
          </w:p>
        </w:tc>
        <w:tc>
          <w:tcPr>
            <w:tcW w:w="1495" w:type="dxa"/>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szCs w:val="21"/>
              </w:rPr>
            </w:pPr>
            <w:r>
              <w:rPr>
                <w:rFonts w:hint="eastAsia"/>
                <w:szCs w:val="21"/>
              </w:rPr>
              <w:t>民   族</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身份证号</w:t>
            </w:r>
          </w:p>
        </w:tc>
        <w:tc>
          <w:tcPr>
            <w:tcW w:w="262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szCs w:val="21"/>
              </w:rPr>
              <w:t>党  派</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国   籍</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ascii="宋体" w:hAnsi="宋体"/>
                <w:szCs w:val="21"/>
              </w:rPr>
            </w:pPr>
            <w:r>
              <w:rPr>
                <w:rFonts w:hint="eastAsia"/>
                <w:szCs w:val="21"/>
              </w:rPr>
              <w:t>行政职务</w:t>
            </w:r>
          </w:p>
        </w:tc>
        <w:tc>
          <w:tcPr>
            <w:tcW w:w="262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归国人员</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归国时间</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工作单位</w:t>
            </w:r>
          </w:p>
        </w:tc>
        <w:tc>
          <w:tcPr>
            <w:tcW w:w="262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 w:val="18"/>
                <w:szCs w:val="18"/>
              </w:rPr>
            </w:pPr>
            <w:r>
              <w:rPr>
                <w:rFonts w:hint="eastAsia" w:ascii="楷体_GB2312" w:eastAsia="楷体_GB2312"/>
                <w:sz w:val="18"/>
                <w:szCs w:val="18"/>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所在地</w:t>
            </w:r>
          </w:p>
        </w:tc>
        <w:tc>
          <w:tcPr>
            <w:tcW w:w="1495" w:type="dxa"/>
            <w:tcBorders>
              <w:top w:val="single" w:color="auto" w:sz="4" w:space="0"/>
              <w:left w:val="single" w:color="auto" w:sz="4" w:space="0"/>
              <w:bottom w:val="single" w:color="auto" w:sz="4" w:space="0"/>
              <w:right w:val="single" w:color="auto" w:sz="6"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办公电话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通讯地址</w:t>
            </w:r>
          </w:p>
        </w:tc>
        <w:tc>
          <w:tcPr>
            <w:tcW w:w="5380" w:type="dxa"/>
            <w:gridSpan w:val="5"/>
            <w:tcBorders>
              <w:top w:val="single" w:color="auto" w:sz="4" w:space="0"/>
              <w:bottom w:val="single" w:color="auto" w:sz="4" w:space="0"/>
              <w:right w:val="single" w:color="auto" w:sz="6"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邮政编码</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电子</w:t>
            </w:r>
            <w:r>
              <w:rPr>
                <w:rFonts w:hint="eastAsia"/>
                <w:szCs w:val="21"/>
                <w:lang w:eastAsia="zh-CN"/>
              </w:rPr>
              <w:t>邮</w:t>
            </w:r>
            <w:r>
              <w:rPr>
                <w:rFonts w:hint="eastAsia"/>
                <w:szCs w:val="21"/>
              </w:rPr>
              <w:t>箱</w:t>
            </w:r>
          </w:p>
        </w:tc>
        <w:tc>
          <w:tcPr>
            <w:tcW w:w="5380" w:type="dxa"/>
            <w:gridSpan w:val="5"/>
            <w:tcBorders>
              <w:top w:val="single" w:color="auto" w:sz="4" w:space="0"/>
              <w:bottom w:val="single" w:color="auto" w:sz="4" w:space="0"/>
              <w:right w:val="single" w:color="auto" w:sz="6"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移动电话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毕业学校</w:t>
            </w:r>
          </w:p>
        </w:tc>
        <w:tc>
          <w:tcPr>
            <w:tcW w:w="1870" w:type="dxa"/>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 w:val="18"/>
                <w:szCs w:val="18"/>
              </w:rPr>
            </w:pPr>
            <w:r>
              <w:rPr>
                <w:rFonts w:hint="eastAsia" w:ascii="楷体_GB2312" w:eastAsia="楷体_GB2312"/>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毕业时间</w:t>
            </w:r>
          </w:p>
        </w:tc>
        <w:tc>
          <w:tcPr>
            <w:tcW w:w="21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文化程度</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23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技术职称</w:t>
            </w:r>
          </w:p>
        </w:tc>
        <w:tc>
          <w:tcPr>
            <w:tcW w:w="1870" w:type="dxa"/>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 w:val="18"/>
                <w:szCs w:val="18"/>
              </w:rPr>
            </w:pPr>
            <w:r>
              <w:rPr>
                <w:rFonts w:hint="eastAsia" w:ascii="楷体_GB2312" w:eastAsia="楷体_GB2312"/>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pPr>
              <w:spacing w:line="360" w:lineRule="exact"/>
              <w:rPr>
                <w:rFonts w:hint="eastAsia" w:ascii="楷体_GB2312" w:eastAsia="楷体_GB2312"/>
                <w:szCs w:val="21"/>
              </w:rPr>
            </w:pPr>
            <w:r>
              <w:rPr>
                <w:rFonts w:hint="eastAsia"/>
                <w:szCs w:val="21"/>
              </w:rPr>
              <w:t>专业、专长</w:t>
            </w:r>
          </w:p>
        </w:tc>
        <w:tc>
          <w:tcPr>
            <w:tcW w:w="21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szCs w:val="21"/>
              </w:rPr>
            </w:pPr>
            <w:r>
              <w:rPr>
                <w:rFonts w:hint="eastAsia"/>
                <w:szCs w:val="21"/>
              </w:rPr>
              <w:t>最高学位</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exact"/>
          <w:jc w:val="center"/>
        </w:trPr>
        <w:tc>
          <w:tcPr>
            <w:tcW w:w="3103" w:type="dxa"/>
            <w:gridSpan w:val="2"/>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曾获国家及省部级</w:t>
            </w:r>
          </w:p>
          <w:p>
            <w:pPr>
              <w:spacing w:line="360" w:lineRule="exact"/>
              <w:jc w:val="center"/>
              <w:rPr>
                <w:rFonts w:hint="eastAsia"/>
                <w:szCs w:val="21"/>
              </w:rPr>
            </w:pPr>
            <w:r>
              <w:rPr>
                <w:rFonts w:hint="eastAsia"/>
                <w:szCs w:val="21"/>
              </w:rPr>
              <w:t>科技奖励情况</w:t>
            </w:r>
          </w:p>
        </w:tc>
        <w:tc>
          <w:tcPr>
            <w:tcW w:w="6439" w:type="dxa"/>
            <w:gridSpan w:val="6"/>
            <w:tcBorders>
              <w:top w:val="single" w:color="auto" w:sz="4" w:space="0"/>
              <w:bottom w:val="single" w:color="auto" w:sz="4" w:space="0"/>
              <w:right w:val="single" w:color="auto" w:sz="12" w:space="0"/>
            </w:tcBorders>
            <w:noWrap w:val="0"/>
            <w:vAlign w:val="center"/>
          </w:tcPr>
          <w:p>
            <w:pPr>
              <w:spacing w:line="280" w:lineRule="exact"/>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3103" w:type="dxa"/>
            <w:gridSpan w:val="2"/>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参加本成果起止时间</w:t>
            </w:r>
          </w:p>
        </w:tc>
        <w:tc>
          <w:tcPr>
            <w:tcW w:w="6439" w:type="dxa"/>
            <w:gridSpan w:val="6"/>
            <w:tcBorders>
              <w:top w:val="single" w:color="auto" w:sz="4" w:space="0"/>
              <w:bottom w:val="single" w:color="auto" w:sz="4" w:space="0"/>
              <w:right w:val="single" w:color="auto" w:sz="12" w:space="0"/>
            </w:tcBorders>
            <w:noWrap w:val="0"/>
            <w:vAlign w:val="center"/>
          </w:tcPr>
          <w:p>
            <w:pPr>
              <w:spacing w:line="360" w:lineRule="exact"/>
              <w:rPr>
                <w:rFonts w:hint="eastAsia" w:ascii="楷体_GB2312" w:eastAsia="楷体_GB2312"/>
                <w:szCs w:val="21"/>
              </w:rPr>
            </w:pPr>
            <w:r>
              <w:rPr>
                <w:rFonts w:hint="eastAsia" w:ascii="楷体_GB2312" w:hAnsi="宋体" w:eastAsia="楷体_GB2312"/>
                <w:szCs w:val="21"/>
              </w:rPr>
              <w:t xml:space="preserve"> 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9542" w:type="dxa"/>
            <w:gridSpan w:val="8"/>
            <w:tcBorders>
              <w:top w:val="single" w:color="auto" w:sz="4" w:space="0"/>
              <w:left w:val="single" w:color="auto" w:sz="12" w:space="0"/>
              <w:bottom w:val="nil"/>
              <w:right w:val="single" w:color="auto" w:sz="12" w:space="0"/>
            </w:tcBorders>
            <w:noWrap w:val="0"/>
            <w:vAlign w:val="top"/>
          </w:tcPr>
          <w:p>
            <w:pPr>
              <w:spacing w:line="360" w:lineRule="exact"/>
              <w:rPr>
                <w:rFonts w:hint="eastAsia" w:eastAsia="黑体"/>
                <w:szCs w:val="21"/>
              </w:rPr>
            </w:pPr>
            <w:r>
              <w:rPr>
                <w:rFonts w:hint="eastAsia" w:eastAsia="黑体"/>
                <w:szCs w:val="21"/>
              </w:rPr>
              <w:t>对本成果技术创造性贡献： （限300字）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5" w:hRule="exact"/>
          <w:jc w:val="center"/>
        </w:trPr>
        <w:tc>
          <w:tcPr>
            <w:tcW w:w="9542" w:type="dxa"/>
            <w:gridSpan w:val="8"/>
            <w:tcBorders>
              <w:top w:val="nil"/>
              <w:left w:val="single" w:color="auto" w:sz="12" w:space="0"/>
              <w:bottom w:val="single" w:color="auto" w:sz="6" w:space="0"/>
              <w:right w:val="single" w:color="auto" w:sz="12" w:space="0"/>
            </w:tcBorders>
            <w:noWrap w:val="0"/>
            <w:vAlign w:val="top"/>
          </w:tcPr>
          <w:p>
            <w:pPr>
              <w:spacing w:line="360" w:lineRule="exact"/>
              <w:rPr>
                <w:rFonts w:hint="eastAsia" w:ascii="楷体_GB2312" w:eastAsia="楷体_GB2312"/>
                <w:szCs w:val="21"/>
              </w:rPr>
            </w:pPr>
            <w:r>
              <w:rPr>
                <w:rFonts w:hint="eastAsia" w:ascii="楷体_GB2312" w:eastAsia="楷体_GB2312"/>
                <w:szCs w:val="21"/>
              </w:rPr>
              <w:t xml:space="preserve">  </w:t>
            </w:r>
          </w:p>
          <w:p>
            <w:pPr>
              <w:spacing w:line="360" w:lineRule="exact"/>
              <w:rPr>
                <w:rFonts w:hint="eastAsia" w:ascii="楷体_GB2312" w:eastAsia="楷体_GB2312"/>
                <w:szCs w:val="21"/>
              </w:rPr>
            </w:pPr>
          </w:p>
          <w:p>
            <w:pPr>
              <w:spacing w:line="360" w:lineRule="exact"/>
              <w:rPr>
                <w:rFonts w:hint="eastAsia" w:ascii="楷体_GB2312" w:eastAsia="楷体_GB2312"/>
                <w:szCs w:val="21"/>
              </w:rPr>
            </w:pPr>
          </w:p>
          <w:p>
            <w:pPr>
              <w:spacing w:line="360" w:lineRule="exact"/>
              <w:rPr>
                <w:rFonts w:hint="eastAsia" w:ascii="楷体_GB2312" w:eastAsia="楷体_GB2312"/>
                <w:szCs w:val="21"/>
              </w:rPr>
            </w:pPr>
          </w:p>
          <w:p>
            <w:pPr>
              <w:spacing w:line="360" w:lineRule="exact"/>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2" w:hRule="exact"/>
          <w:jc w:val="center"/>
        </w:trPr>
        <w:tc>
          <w:tcPr>
            <w:tcW w:w="9542" w:type="dxa"/>
            <w:gridSpan w:val="8"/>
            <w:tcBorders>
              <w:top w:val="single" w:color="auto" w:sz="6" w:space="0"/>
              <w:left w:val="single" w:color="auto" w:sz="12" w:space="0"/>
              <w:bottom w:val="single" w:color="auto" w:sz="12" w:space="0"/>
              <w:right w:val="single" w:color="auto" w:sz="12" w:space="0"/>
            </w:tcBorders>
            <w:noWrap w:val="0"/>
            <w:vAlign w:val="top"/>
          </w:tcPr>
          <w:p>
            <w:pPr>
              <w:ind w:firstLine="420" w:firstLineChars="200"/>
              <w:jc w:val="left"/>
              <w:rPr>
                <w:rFonts w:hint="eastAsia" w:ascii="Times New Roman" w:hAnsi="Times New Roman" w:eastAsia="宋体" w:cs="Times New Roman"/>
                <w:bCs/>
              </w:rPr>
            </w:pPr>
          </w:p>
          <w:p>
            <w:pPr>
              <w:ind w:firstLine="420" w:firstLineChars="200"/>
              <w:jc w:val="left"/>
              <w:rPr>
                <w:rFonts w:hint="eastAsia"/>
                <w:bCs/>
              </w:rPr>
            </w:pPr>
            <w:r>
              <w:rPr>
                <w:rFonts w:hint="eastAsia" w:ascii="Times New Roman" w:hAnsi="Times New Roman" w:eastAsia="宋体" w:cs="Times New Roman"/>
                <w:bCs/>
              </w:rPr>
              <w:t>声明：本</w:t>
            </w:r>
            <w:r>
              <w:rPr>
                <w:rFonts w:hint="eastAsia"/>
                <w:bCs/>
              </w:rPr>
              <w:t>人同意完成人排名，遵守《</w:t>
            </w:r>
            <w:r>
              <w:rPr>
                <w:rFonts w:hint="eastAsia"/>
                <w:bCs/>
                <w:lang w:eastAsia="zh-CN"/>
              </w:rPr>
              <w:t>自然资源</w:t>
            </w:r>
            <w:r>
              <w:rPr>
                <w:rFonts w:hint="eastAsia"/>
                <w:bCs/>
              </w:rPr>
              <w:t>科学技术奖</w:t>
            </w:r>
            <w:r>
              <w:rPr>
                <w:rFonts w:hint="eastAsia"/>
                <w:bCs/>
                <w:lang w:val="en-US" w:eastAsia="zh-CN"/>
              </w:rPr>
              <w:t>章程（暂行）</w:t>
            </w:r>
            <w:r>
              <w:rPr>
                <w:rFonts w:hint="eastAsia"/>
                <w:bCs/>
              </w:rPr>
              <w:t>》规定，如实提供本推荐书及相关材料，</w:t>
            </w:r>
            <w:r>
              <w:rPr>
                <w:rFonts w:hint="eastAsia" w:hAnsi="宋体"/>
                <w:bCs/>
              </w:rPr>
              <w:t>不存在任何违反</w:t>
            </w:r>
            <w:r>
              <w:rPr>
                <w:rFonts w:ascii="Times New Roman" w:hAnsi="Times New Roman"/>
                <w:bCs/>
                <w:spacing w:val="2"/>
                <w:sz w:val="21"/>
                <w:szCs w:val="21"/>
              </w:rPr>
              <w:t>国家保密法律法规或侵犯他人知识产权的情形</w:t>
            </w:r>
            <w:r>
              <w:rPr>
                <w:rFonts w:hint="eastAsia" w:hAnsi="宋体"/>
                <w:bCs/>
              </w:rPr>
              <w:t>，</w:t>
            </w:r>
            <w:r>
              <w:rPr>
                <w:rFonts w:hint="eastAsia" w:ascii="Times New Roman" w:hAnsi="宋体" w:eastAsia="宋体" w:cs="Times New Roman"/>
                <w:b/>
              </w:rPr>
              <w:t>且该</w:t>
            </w:r>
            <w:r>
              <w:rPr>
                <w:rFonts w:hint="eastAsia" w:hAnsi="宋体"/>
                <w:b/>
              </w:rPr>
              <w:t>成果是本人本年度被推荐的唯一项目。</w:t>
            </w:r>
            <w:r>
              <w:rPr>
                <w:rFonts w:hint="eastAsia"/>
                <w:bCs/>
              </w:rPr>
              <w:t>如有不符，本人愿意承担相关后果并接受相应的处理。</w:t>
            </w:r>
          </w:p>
          <w:p>
            <w:pPr>
              <w:pStyle w:val="6"/>
              <w:spacing w:line="390" w:lineRule="exact"/>
              <w:rPr>
                <w:rFonts w:hint="eastAsia" w:ascii="Times New Roman"/>
              </w:rPr>
            </w:pPr>
          </w:p>
          <w:p>
            <w:pPr>
              <w:pStyle w:val="6"/>
              <w:spacing w:line="390" w:lineRule="exact"/>
              <w:ind w:firstLine="5520" w:firstLineChars="2300"/>
              <w:rPr>
                <w:rFonts w:ascii="Times New Roman"/>
              </w:rPr>
            </w:pPr>
            <w:r>
              <w:rPr>
                <w:rFonts w:ascii="Times New Roman"/>
              </w:rPr>
              <w:t xml:space="preserve">     </w:t>
            </w:r>
            <w:r>
              <w:rPr>
                <w:rFonts w:ascii="Times New Roman"/>
                <w:sz w:val="21"/>
                <w:szCs w:val="21"/>
              </w:rPr>
              <w:t xml:space="preserve">本人签名： </w:t>
            </w:r>
          </w:p>
          <w:p>
            <w:pPr>
              <w:spacing w:before="156" w:beforeLines="50" w:line="360" w:lineRule="exact"/>
              <w:rPr>
                <w:rFonts w:hint="eastAsia" w:ascii="宋体" w:hAnsi="宋体"/>
                <w:b/>
                <w:szCs w:val="21"/>
              </w:rPr>
            </w:pPr>
            <w:r>
              <w:rPr>
                <w:b/>
                <w:szCs w:val="21"/>
              </w:rPr>
              <w:t xml:space="preserve">             </w:t>
            </w:r>
            <w:r>
              <w:rPr>
                <w:rFonts w:hint="eastAsia"/>
                <w:b/>
                <w:szCs w:val="21"/>
              </w:rPr>
              <w:t xml:space="preserve">                                                 </w:t>
            </w:r>
            <w:r>
              <w:rPr>
                <w:sz w:val="24"/>
                <w:szCs w:val="22"/>
              </w:rPr>
              <w:t xml:space="preserve">  年    月    日</w:t>
            </w:r>
          </w:p>
        </w:tc>
        <w:bookmarkStart w:id="9" w:name="ry_new"/>
      </w:tr>
      <w:bookmarkEnd w:id="8"/>
      <w:bookmarkEnd w:id="9"/>
    </w:tbl>
    <w:p>
      <w:pPr>
        <w:spacing w:after="156" w:afterLines="50"/>
        <w:jc w:val="center"/>
        <w:rPr>
          <w:rFonts w:hint="eastAsia" w:ascii="方正小标宋_GBK" w:eastAsia="方正小标宋_GBK"/>
          <w:b/>
          <w:bCs/>
          <w:sz w:val="32"/>
        </w:rPr>
      </w:pPr>
      <w:r>
        <w:rPr>
          <w:rFonts w:hint="eastAsia" w:ascii="方正小标宋_GBK" w:eastAsia="方正小标宋_GBK"/>
          <w:b/>
          <w:bCs/>
          <w:sz w:val="32"/>
        </w:rPr>
        <w:t xml:space="preserve"> </w:t>
      </w:r>
      <w:bookmarkStart w:id="10" w:name="dw_wcdw"/>
    </w:p>
    <w:p>
      <w:pPr>
        <w:spacing w:after="156" w:afterLines="50"/>
        <w:jc w:val="center"/>
        <w:rPr>
          <w:rFonts w:hint="eastAsia" w:ascii="方正小标宋_GBK" w:eastAsia="方正小标宋_GBK"/>
          <w:bCs/>
          <w:sz w:val="32"/>
        </w:rPr>
      </w:pPr>
      <w:r>
        <w:rPr>
          <w:rFonts w:hint="eastAsia" w:ascii="方正小标宋_GBK" w:eastAsia="方正小标宋_GBK"/>
          <w:bCs/>
          <w:sz w:val="32"/>
        </w:rPr>
        <w:t>十一、主要完成单位情况表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35"/>
        <w:gridCol w:w="1315"/>
        <w:gridCol w:w="146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top w:val="single" w:color="auto" w:sz="12" w:space="0"/>
              <w:left w:val="single" w:color="auto" w:sz="12" w:space="0"/>
            </w:tcBorders>
            <w:noWrap w:val="0"/>
            <w:vAlign w:val="center"/>
          </w:tcPr>
          <w:p>
            <w:pPr>
              <w:spacing w:line="280" w:lineRule="exact"/>
              <w:jc w:val="center"/>
              <w:rPr>
                <w:rFonts w:hint="eastAsia" w:ascii="宋体" w:hAnsi="宋体"/>
                <w:szCs w:val="21"/>
              </w:rPr>
            </w:pPr>
            <w:r>
              <w:rPr>
                <w:rFonts w:hint="eastAsia" w:ascii="宋体" w:hAnsi="宋体"/>
                <w:szCs w:val="21"/>
              </w:rPr>
              <w:t>单位名称</w:t>
            </w:r>
          </w:p>
        </w:tc>
        <w:tc>
          <w:tcPr>
            <w:tcW w:w="4616" w:type="dxa"/>
            <w:gridSpan w:val="3"/>
            <w:tcBorders>
              <w:top w:val="single" w:color="auto" w:sz="12" w:space="0"/>
              <w:right w:val="single" w:color="auto" w:sz="4"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c>
          <w:tcPr>
            <w:tcW w:w="1219" w:type="dxa"/>
            <w:tcBorders>
              <w:top w:val="single" w:color="auto" w:sz="12" w:space="0"/>
              <w:left w:val="single" w:color="auto" w:sz="4" w:space="0"/>
              <w:right w:val="single" w:color="auto" w:sz="4" w:space="0"/>
            </w:tcBorders>
            <w:noWrap w:val="0"/>
            <w:vAlign w:val="center"/>
          </w:tcPr>
          <w:p>
            <w:pPr>
              <w:spacing w:line="280" w:lineRule="exact"/>
              <w:jc w:val="center"/>
              <w:rPr>
                <w:rFonts w:hint="eastAsia" w:ascii="楷体_GB2312" w:hAnsi="宋体" w:eastAsia="楷体_GB2312"/>
                <w:bCs/>
                <w:szCs w:val="21"/>
              </w:rPr>
            </w:pPr>
            <w:r>
              <w:rPr>
                <w:rFonts w:hint="eastAsia" w:ascii="宋体" w:hAnsi="宋体"/>
                <w:szCs w:val="21"/>
              </w:rPr>
              <w:t>所 在 地</w:t>
            </w:r>
          </w:p>
        </w:tc>
        <w:tc>
          <w:tcPr>
            <w:tcW w:w="1865" w:type="dxa"/>
            <w:tcBorders>
              <w:top w:val="single" w:color="auto" w:sz="12" w:space="0"/>
              <w:left w:val="single" w:color="auto" w:sz="4" w:space="0"/>
              <w:right w:val="single" w:color="auto" w:sz="12"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noWrap w:val="0"/>
            <w:vAlign w:val="center"/>
          </w:tcPr>
          <w:p>
            <w:pPr>
              <w:spacing w:line="280" w:lineRule="exact"/>
              <w:jc w:val="center"/>
              <w:rPr>
                <w:rFonts w:hint="eastAsia" w:ascii="宋体" w:hAnsi="宋体"/>
                <w:szCs w:val="21"/>
              </w:rPr>
            </w:pPr>
            <w:r>
              <w:rPr>
                <w:rFonts w:hint="eastAsia" w:ascii="宋体" w:hAnsi="宋体"/>
                <w:szCs w:val="21"/>
              </w:rPr>
              <w:t>排    名</w:t>
            </w:r>
          </w:p>
        </w:tc>
        <w:tc>
          <w:tcPr>
            <w:tcW w:w="1835" w:type="dxa"/>
            <w:tcBorders>
              <w:right w:val="single" w:color="auto" w:sz="4" w:space="0"/>
            </w:tcBorders>
            <w:noWrap w:val="0"/>
            <w:vAlign w:val="center"/>
          </w:tcPr>
          <w:p>
            <w:pPr>
              <w:spacing w:line="240" w:lineRule="exact"/>
              <w:jc w:val="center"/>
              <w:rPr>
                <w:rFonts w:hint="eastAsia" w:ascii="楷体_GB2312" w:hAnsi="宋体" w:eastAsia="楷体_GB2312"/>
                <w:szCs w:val="21"/>
              </w:rPr>
            </w:pPr>
            <w:r>
              <w:rPr>
                <w:rFonts w:hint="eastAsia" w:ascii="楷体_GB2312" w:hAnsi="宋体" w:eastAsia="楷体_GB2312"/>
                <w:szCs w:val="21"/>
              </w:rPr>
              <w:t xml:space="preserve"> </w:t>
            </w:r>
          </w:p>
        </w:tc>
        <w:tc>
          <w:tcPr>
            <w:tcW w:w="1315" w:type="dxa"/>
            <w:tcBorders>
              <w:left w:val="single" w:color="auto" w:sz="4" w:space="0"/>
              <w:right w:val="single" w:color="auto" w:sz="4" w:space="0"/>
            </w:tcBorders>
            <w:noWrap w:val="0"/>
            <w:vAlign w:val="center"/>
          </w:tcPr>
          <w:p>
            <w:pPr>
              <w:spacing w:line="280" w:lineRule="exact"/>
              <w:jc w:val="center"/>
              <w:rPr>
                <w:rFonts w:hint="eastAsia" w:ascii="宋体" w:hAnsi="宋体"/>
                <w:szCs w:val="21"/>
              </w:rPr>
            </w:pPr>
            <w:r>
              <w:rPr>
                <w:rFonts w:hint="eastAsia" w:ascii="宋体" w:hAnsi="宋体"/>
                <w:szCs w:val="21"/>
              </w:rPr>
              <w:t>单位性质</w:t>
            </w:r>
          </w:p>
        </w:tc>
        <w:tc>
          <w:tcPr>
            <w:tcW w:w="1466" w:type="dxa"/>
            <w:tcBorders>
              <w:left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19" w:type="dxa"/>
            <w:tcBorders>
              <w:left w:val="single" w:color="auto" w:sz="4" w:space="0"/>
              <w:right w:val="single" w:color="auto" w:sz="4" w:space="0"/>
            </w:tcBorders>
            <w:noWrap w:val="0"/>
            <w:vAlign w:val="center"/>
          </w:tcPr>
          <w:p>
            <w:pPr>
              <w:spacing w:line="280" w:lineRule="exact"/>
              <w:jc w:val="center"/>
              <w:rPr>
                <w:rFonts w:hint="eastAsia" w:ascii="宋体" w:hAnsi="宋体"/>
                <w:szCs w:val="21"/>
              </w:rPr>
            </w:pPr>
            <w:r>
              <w:rPr>
                <w:rFonts w:hint="eastAsia" w:ascii="宋体" w:hAnsi="宋体"/>
                <w:szCs w:val="21"/>
              </w:rPr>
              <w:t>传    真</w:t>
            </w:r>
          </w:p>
        </w:tc>
        <w:tc>
          <w:tcPr>
            <w:tcW w:w="1865" w:type="dxa"/>
            <w:tcBorders>
              <w:left w:val="single" w:color="auto" w:sz="4" w:space="0"/>
              <w:right w:val="single" w:color="auto" w:sz="12"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noWrap w:val="0"/>
            <w:vAlign w:val="center"/>
          </w:tcPr>
          <w:p>
            <w:pPr>
              <w:spacing w:line="280" w:lineRule="exact"/>
              <w:jc w:val="center"/>
              <w:rPr>
                <w:rFonts w:hint="eastAsia" w:ascii="宋体" w:hAnsi="宋体"/>
                <w:b/>
                <w:bCs/>
                <w:szCs w:val="21"/>
              </w:rPr>
            </w:pPr>
            <w:r>
              <w:rPr>
                <w:rFonts w:hint="eastAsia" w:ascii="宋体" w:hAnsi="宋体"/>
                <w:szCs w:val="21"/>
              </w:rPr>
              <w:t>联 系 人</w:t>
            </w:r>
          </w:p>
        </w:tc>
        <w:tc>
          <w:tcPr>
            <w:tcW w:w="1835" w:type="dxa"/>
            <w:tcBorders>
              <w:right w:val="single" w:color="auto" w:sz="6"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315" w:type="dxa"/>
            <w:tcBorders>
              <w:left w:val="single" w:color="auto" w:sz="6" w:space="0"/>
              <w:right w:val="single" w:color="auto" w:sz="4" w:space="0"/>
            </w:tcBorders>
            <w:noWrap w:val="0"/>
            <w:vAlign w:val="center"/>
          </w:tcPr>
          <w:p>
            <w:pPr>
              <w:spacing w:line="280" w:lineRule="exact"/>
              <w:jc w:val="center"/>
              <w:rPr>
                <w:rFonts w:hint="eastAsia" w:ascii="宋体" w:hAnsi="宋体"/>
                <w:szCs w:val="21"/>
              </w:rPr>
            </w:pPr>
            <w:r>
              <w:rPr>
                <w:rFonts w:hint="eastAsia" w:ascii="宋体" w:hAnsi="宋体"/>
                <w:szCs w:val="21"/>
              </w:rPr>
              <w:t>联系电话</w:t>
            </w:r>
          </w:p>
        </w:tc>
        <w:tc>
          <w:tcPr>
            <w:tcW w:w="1466" w:type="dxa"/>
            <w:tcBorders>
              <w:left w:val="single" w:color="auto" w:sz="6"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19" w:type="dxa"/>
            <w:tcBorders>
              <w:right w:val="single" w:color="auto" w:sz="4" w:space="0"/>
            </w:tcBorders>
            <w:noWrap w:val="0"/>
            <w:vAlign w:val="center"/>
          </w:tcPr>
          <w:p>
            <w:pPr>
              <w:spacing w:line="280" w:lineRule="exact"/>
              <w:rPr>
                <w:rFonts w:hint="eastAsia" w:ascii="宋体" w:hAnsi="宋体"/>
                <w:szCs w:val="21"/>
              </w:rPr>
            </w:pPr>
            <w:r>
              <w:rPr>
                <w:rFonts w:hint="eastAsia" w:ascii="宋体" w:hAnsi="宋体"/>
                <w:szCs w:val="21"/>
              </w:rPr>
              <w:t>移动电话</w:t>
            </w:r>
          </w:p>
        </w:tc>
        <w:tc>
          <w:tcPr>
            <w:tcW w:w="1865" w:type="dxa"/>
            <w:tcBorders>
              <w:left w:val="single" w:color="auto" w:sz="4" w:space="0"/>
              <w:right w:val="single" w:color="auto" w:sz="12"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noWrap w:val="0"/>
            <w:vAlign w:val="center"/>
          </w:tcPr>
          <w:p>
            <w:pPr>
              <w:spacing w:line="280" w:lineRule="exact"/>
              <w:jc w:val="center"/>
              <w:rPr>
                <w:rFonts w:hint="eastAsia" w:ascii="宋体" w:hAnsi="宋体"/>
                <w:b/>
                <w:bCs/>
                <w:szCs w:val="21"/>
              </w:rPr>
            </w:pPr>
            <w:r>
              <w:rPr>
                <w:rFonts w:hint="eastAsia" w:ascii="宋体" w:hAnsi="宋体"/>
                <w:szCs w:val="21"/>
              </w:rPr>
              <w:t>通讯地址</w:t>
            </w:r>
          </w:p>
        </w:tc>
        <w:tc>
          <w:tcPr>
            <w:tcW w:w="4616" w:type="dxa"/>
            <w:gridSpan w:val="3"/>
            <w:tcBorders>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19" w:type="dxa"/>
            <w:tcBorders>
              <w:right w:val="single" w:color="auto" w:sz="4" w:space="0"/>
            </w:tcBorders>
            <w:noWrap w:val="0"/>
            <w:vAlign w:val="center"/>
          </w:tcPr>
          <w:p>
            <w:pPr>
              <w:spacing w:line="280" w:lineRule="exact"/>
              <w:jc w:val="center"/>
              <w:rPr>
                <w:rFonts w:hint="eastAsia" w:ascii="宋体" w:hAnsi="宋体"/>
                <w:szCs w:val="21"/>
              </w:rPr>
            </w:pPr>
            <w:r>
              <w:rPr>
                <w:rFonts w:hint="eastAsia" w:ascii="宋体" w:hAnsi="宋体"/>
                <w:szCs w:val="21"/>
              </w:rPr>
              <w:t>邮政编码</w:t>
            </w:r>
          </w:p>
        </w:tc>
        <w:tc>
          <w:tcPr>
            <w:tcW w:w="1865" w:type="dxa"/>
            <w:tcBorders>
              <w:left w:val="single" w:color="auto" w:sz="4" w:space="0"/>
              <w:right w:val="single" w:color="auto" w:sz="12"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844" w:type="dxa"/>
            <w:tcBorders>
              <w:left w:val="single" w:color="auto" w:sz="12" w:space="0"/>
              <w:bottom w:val="single" w:color="auto" w:sz="4" w:space="0"/>
            </w:tcBorders>
            <w:noWrap w:val="0"/>
            <w:vAlign w:val="center"/>
          </w:tcPr>
          <w:p>
            <w:pPr>
              <w:spacing w:line="280" w:lineRule="exact"/>
              <w:jc w:val="center"/>
              <w:rPr>
                <w:rFonts w:hint="eastAsia" w:ascii="宋体" w:hAnsi="宋体"/>
                <w:bCs/>
                <w:szCs w:val="21"/>
              </w:rPr>
            </w:pPr>
            <w:r>
              <w:rPr>
                <w:rFonts w:hint="eastAsia" w:ascii="宋体" w:hAnsi="宋体"/>
                <w:bCs/>
                <w:szCs w:val="21"/>
              </w:rPr>
              <w:t>电子信箱</w:t>
            </w:r>
          </w:p>
        </w:tc>
        <w:tc>
          <w:tcPr>
            <w:tcW w:w="7700" w:type="dxa"/>
            <w:gridSpan w:val="5"/>
            <w:tcBorders>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544" w:type="dxa"/>
            <w:gridSpan w:val="6"/>
            <w:tcBorders>
              <w:left w:val="single" w:color="auto" w:sz="12" w:space="0"/>
              <w:bottom w:val="nil"/>
              <w:right w:val="single" w:color="auto" w:sz="12" w:space="0"/>
            </w:tcBorders>
            <w:noWrap w:val="0"/>
            <w:vAlign w:val="top"/>
          </w:tcPr>
          <w:p>
            <w:pPr>
              <w:spacing w:line="360" w:lineRule="exact"/>
              <w:rPr>
                <w:rFonts w:hint="eastAsia" w:ascii="黑体" w:hAnsi="宋体" w:eastAsia="黑体"/>
                <w:sz w:val="25"/>
              </w:rPr>
            </w:pPr>
            <w:r>
              <w:rPr>
                <w:rFonts w:hint="eastAsia" w:ascii="黑体" w:eastAsia="黑体"/>
                <w:szCs w:val="21"/>
              </w:rPr>
              <w:t>对本成果科技创新和推广应用情况的贡献：</w:t>
            </w:r>
            <w:r>
              <w:rPr>
                <w:rFonts w:hint="eastAsia" w:eastAsia="黑体"/>
                <w:szCs w:val="21"/>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9" w:hRule="exact"/>
          <w:jc w:val="center"/>
        </w:trPr>
        <w:tc>
          <w:tcPr>
            <w:tcW w:w="9544" w:type="dxa"/>
            <w:gridSpan w:val="6"/>
            <w:tcBorders>
              <w:top w:val="nil"/>
              <w:left w:val="single" w:color="auto" w:sz="12" w:space="0"/>
              <w:bottom w:val="single" w:color="auto" w:sz="2" w:space="0"/>
              <w:right w:val="single" w:color="auto" w:sz="12" w:space="0"/>
            </w:tcBorders>
            <w:noWrap w:val="0"/>
            <w:vAlign w:val="top"/>
          </w:tcPr>
          <w:p>
            <w:pPr>
              <w:spacing w:line="360" w:lineRule="exact"/>
              <w:rPr>
                <w:rFonts w:hint="eastAsia" w:ascii="楷体_GB2312" w:hAnsi="宋体" w:eastAsia="楷体_GB2312"/>
                <w:sz w:val="25"/>
              </w:rPr>
            </w:pPr>
            <w:r>
              <w:rPr>
                <w:rFonts w:hint="eastAsia" w:ascii="楷体_GB2312" w:hAnsi="宋体" w:eastAsia="楷体_GB2312"/>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3" w:hRule="exact"/>
          <w:jc w:val="center"/>
        </w:trPr>
        <w:tc>
          <w:tcPr>
            <w:tcW w:w="9544" w:type="dxa"/>
            <w:gridSpan w:val="6"/>
            <w:tcBorders>
              <w:top w:val="single" w:color="auto" w:sz="2" w:space="0"/>
              <w:left w:val="single" w:color="auto" w:sz="12" w:space="0"/>
              <w:bottom w:val="single" w:color="auto" w:sz="12" w:space="0"/>
              <w:right w:val="single" w:color="auto" w:sz="12" w:space="0"/>
            </w:tcBorders>
            <w:noWrap w:val="0"/>
            <w:vAlign w:val="top"/>
          </w:tcPr>
          <w:p>
            <w:pPr>
              <w:rPr>
                <w:rFonts w:hint="eastAsia" w:ascii="宋体" w:hAnsi="宋体"/>
                <w:b/>
                <w:szCs w:val="21"/>
              </w:rPr>
            </w:pPr>
          </w:p>
          <w:p>
            <w:pPr>
              <w:ind w:firstLine="420" w:firstLineChars="200"/>
              <w:rPr>
                <w:rFonts w:hint="eastAsia"/>
                <w:bCs/>
              </w:rPr>
            </w:pPr>
            <w:r>
              <w:rPr>
                <w:rFonts w:hint="eastAsia" w:ascii="宋体" w:hAnsi="宋体"/>
                <w:bCs/>
                <w:szCs w:val="21"/>
              </w:rPr>
              <w:t>声明：</w:t>
            </w:r>
            <w:r>
              <w:rPr>
                <w:rFonts w:hint="eastAsia"/>
                <w:bCs/>
              </w:rPr>
              <w:t>本单位同意完成单位排名，遵守《</w:t>
            </w:r>
            <w:r>
              <w:rPr>
                <w:rFonts w:hint="eastAsia"/>
                <w:bCs/>
                <w:lang w:eastAsia="zh-CN"/>
              </w:rPr>
              <w:t>自然资源</w:t>
            </w:r>
            <w:r>
              <w:rPr>
                <w:rFonts w:hint="eastAsia"/>
                <w:bCs/>
              </w:rPr>
              <w:t>科学技术奖励办法》规定，如实提供本推荐书及相关材料，且</w:t>
            </w:r>
            <w:r>
              <w:rPr>
                <w:rFonts w:hint="eastAsia" w:hAnsi="宋体"/>
                <w:bCs/>
              </w:rPr>
              <w:t>不存在任何违反</w:t>
            </w:r>
            <w:r>
              <w:rPr>
                <w:rFonts w:ascii="Times New Roman" w:hAnsi="Times New Roman"/>
                <w:bCs/>
                <w:spacing w:val="2"/>
                <w:sz w:val="21"/>
                <w:szCs w:val="21"/>
              </w:rPr>
              <w:t>存在任何违反国家保密法律法规或侵犯他人知识产权的情形</w:t>
            </w:r>
            <w:r>
              <w:rPr>
                <w:rFonts w:hint="eastAsia" w:hAnsi="宋体"/>
                <w:bCs/>
                <w:lang w:eastAsia="zh-CN"/>
              </w:rPr>
              <w:t>，</w:t>
            </w:r>
            <w:r>
              <w:rPr>
                <w:rFonts w:hint="eastAsia"/>
                <w:bCs/>
              </w:rPr>
              <w:t>如有不符，本单位愿意承担相关后果并接受相应的处理。</w:t>
            </w:r>
          </w:p>
          <w:p>
            <w:pPr>
              <w:pStyle w:val="6"/>
              <w:spacing w:before="156" w:beforeLines="50" w:line="330" w:lineRule="exact"/>
              <w:rPr>
                <w:rFonts w:hint="eastAsia" w:ascii="Times New Roman"/>
              </w:rPr>
            </w:pPr>
          </w:p>
          <w:p>
            <w:pPr>
              <w:pStyle w:val="6"/>
              <w:spacing w:line="390" w:lineRule="exact"/>
              <w:rPr>
                <w:rFonts w:hint="eastAsia" w:hAnsi="宋体"/>
              </w:rPr>
            </w:pPr>
          </w:p>
          <w:p>
            <w:pPr>
              <w:spacing w:line="600" w:lineRule="exact"/>
              <w:jc w:val="center"/>
              <w:rPr>
                <w:bCs/>
                <w:szCs w:val="21"/>
              </w:rPr>
            </w:pPr>
            <w:r>
              <w:rPr>
                <w:b/>
                <w:szCs w:val="21"/>
              </w:rPr>
              <w:t xml:space="preserve">                                     </w:t>
            </w:r>
            <w:r>
              <w:rPr>
                <w:rFonts w:hint="eastAsia"/>
                <w:b/>
                <w:szCs w:val="21"/>
              </w:rPr>
              <w:t xml:space="preserve">        </w:t>
            </w:r>
            <w:r>
              <w:rPr>
                <w:b/>
                <w:szCs w:val="21"/>
              </w:rPr>
              <w:t xml:space="preserve"> </w:t>
            </w:r>
            <w:r>
              <w:rPr>
                <w:bCs/>
                <w:szCs w:val="21"/>
              </w:rPr>
              <w:t xml:space="preserve"> 单位（公章）</w:t>
            </w:r>
          </w:p>
          <w:p>
            <w:pPr>
              <w:spacing w:line="600" w:lineRule="exact"/>
              <w:jc w:val="center"/>
              <w:rPr>
                <w:b/>
                <w:szCs w:val="21"/>
              </w:rPr>
            </w:pPr>
            <w:r>
              <w:rPr>
                <w:bCs/>
                <w:szCs w:val="21"/>
              </w:rPr>
              <w:t xml:space="preserve">                                            </w:t>
            </w:r>
            <w:r>
              <w:rPr>
                <w:rFonts w:hint="eastAsia"/>
                <w:bCs/>
                <w:szCs w:val="21"/>
              </w:rPr>
              <w:t xml:space="preserve">              </w:t>
            </w:r>
            <w:r>
              <w:rPr>
                <w:bCs/>
                <w:szCs w:val="21"/>
              </w:rPr>
              <w:t xml:space="preserve">   年   月   日</w:t>
            </w:r>
          </w:p>
        </w:tc>
        <w:bookmarkStart w:id="11" w:name="dw_new"/>
      </w:tr>
      <w:bookmarkEnd w:id="10"/>
      <w:bookmarkEnd w:id="11"/>
    </w:tbl>
    <w:p>
      <w:pPr>
        <w:jc w:val="center"/>
        <w:rPr>
          <w:rFonts w:hint="eastAsia" w:eastAsia="黑体"/>
          <w:b/>
          <w:bCs/>
          <w:sz w:val="32"/>
        </w:rPr>
      </w:pPr>
      <w:bookmarkStart w:id="12" w:name="del_recomadv"/>
    </w:p>
    <w:bookmarkEnd w:id="12"/>
    <w:p>
      <w:p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after="156" w:afterLines="50"/>
        <w:jc w:val="center"/>
        <w:rPr>
          <w:rFonts w:hint="eastAsia" w:ascii="方正小标宋_GBK" w:eastAsia="方正小标宋_GBK"/>
          <w:sz w:val="32"/>
          <w:szCs w:val="32"/>
        </w:rPr>
      </w:pPr>
      <w:r>
        <w:rPr>
          <w:rFonts w:hint="eastAsia" w:ascii="方正小标宋_GBK" w:eastAsia="方正小标宋_GBK"/>
          <w:sz w:val="32"/>
          <w:szCs w:val="32"/>
        </w:rPr>
        <w:t>十二、附件目录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680"/>
        <w:gridCol w:w="1470"/>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szCs w:val="21"/>
              </w:rPr>
            </w:pPr>
            <w:r>
              <w:rPr>
                <w:rFonts w:hint="eastAsia" w:ascii="宋体" w:hAnsi="宋体"/>
                <w:szCs w:val="21"/>
              </w:rPr>
              <w:t>序号</w:t>
            </w:r>
          </w:p>
        </w:tc>
        <w:tc>
          <w:tcPr>
            <w:tcW w:w="4680" w:type="dxa"/>
            <w:noWrap w:val="0"/>
            <w:vAlign w:val="top"/>
          </w:tcPr>
          <w:p>
            <w:pPr>
              <w:jc w:val="center"/>
              <w:rPr>
                <w:rFonts w:hint="eastAsia" w:ascii="宋体" w:hAnsi="宋体"/>
                <w:szCs w:val="21"/>
              </w:rPr>
            </w:pPr>
            <w:r>
              <w:rPr>
                <w:rFonts w:hint="eastAsia" w:ascii="宋体" w:hAnsi="宋体"/>
                <w:szCs w:val="21"/>
              </w:rPr>
              <w:t>附件名称</w:t>
            </w:r>
          </w:p>
        </w:tc>
        <w:tc>
          <w:tcPr>
            <w:tcW w:w="1470" w:type="dxa"/>
            <w:noWrap w:val="0"/>
            <w:vAlign w:val="top"/>
          </w:tcPr>
          <w:p>
            <w:pPr>
              <w:jc w:val="center"/>
              <w:rPr>
                <w:rFonts w:hint="eastAsia" w:ascii="宋体" w:hAnsi="宋体"/>
                <w:szCs w:val="21"/>
              </w:rPr>
            </w:pPr>
            <w:r>
              <w:rPr>
                <w:rFonts w:hint="eastAsia" w:ascii="宋体" w:hAnsi="宋体"/>
                <w:szCs w:val="21"/>
              </w:rPr>
              <w:t>附件类型</w:t>
            </w:r>
          </w:p>
        </w:tc>
        <w:tc>
          <w:tcPr>
            <w:tcW w:w="1319" w:type="dxa"/>
            <w:noWrap w:val="0"/>
            <w:vAlign w:val="top"/>
          </w:tcPr>
          <w:p>
            <w:pPr>
              <w:jc w:val="center"/>
              <w:rPr>
                <w:rFonts w:hint="eastAsia" w:ascii="宋体" w:hAnsi="宋体"/>
                <w:szCs w:val="21"/>
              </w:rPr>
            </w:pPr>
            <w:r>
              <w:rPr>
                <w:rFonts w:hint="eastAsia" w:ascii="宋体" w:hAnsi="宋体"/>
                <w:szCs w:val="21"/>
              </w:rPr>
              <w:t>附件格式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bl>
    <w:p>
      <w:pPr>
        <w:rPr>
          <w:rFonts w:hint="eastAsia" w:ascii="仿宋" w:hAnsi="仿宋" w:eastAsia="仿宋" w:cs="仿宋"/>
          <w:szCs w:val="21"/>
        </w:rPr>
        <w:sectPr>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Cs w:val="21"/>
        </w:rPr>
        <w:t>注：附件类型包括：1.科技成果登记证明（必备附件），2.技术评价证明及行业审批文件（必备附件），3.应用证明，4.代表性论文专著，5.被他人引用引文专著情况，6.研究报告，7.知识产权证明，8.查新咨询报告，9.其它证明。附件格式为PDF或J</w:t>
      </w:r>
      <w:r>
        <w:rPr>
          <w:rFonts w:hint="eastAsia" w:ascii="仿宋" w:hAnsi="仿宋" w:eastAsia="仿宋" w:cs="仿宋"/>
          <w:szCs w:val="21"/>
          <w:lang w:val="en-US" w:eastAsia="zh-CN"/>
        </w:rPr>
        <w:t>P</w:t>
      </w:r>
      <w:r>
        <w:rPr>
          <w:rFonts w:hint="eastAsia" w:ascii="仿宋" w:hAnsi="仿宋" w:eastAsia="仿宋" w:cs="仿宋"/>
          <w:szCs w:val="21"/>
        </w:rPr>
        <w:t>G。附件总数不超过55个。</w:t>
      </w:r>
    </w:p>
    <w:p>
      <w:pPr>
        <w:spacing w:line="600" w:lineRule="exact"/>
        <w:jc w:val="center"/>
        <w:rPr>
          <w:rFonts w:hint="eastAsia" w:ascii="方正小标宋_GBK" w:hAnsi="华文中宋" w:eastAsia="方正小标宋_GBK"/>
          <w:sz w:val="36"/>
        </w:rPr>
      </w:pPr>
      <w:r>
        <w:rPr>
          <w:rFonts w:hint="eastAsia" w:ascii="方正小标宋_GBK" w:hAnsi="华文中宋" w:eastAsia="方正小标宋_GBK"/>
          <w:sz w:val="36"/>
        </w:rPr>
        <w:t>《</w:t>
      </w:r>
      <w:r>
        <w:rPr>
          <w:rFonts w:hint="eastAsia" w:ascii="方正小标宋_GBK" w:hAnsi="华文中宋" w:eastAsia="方正小标宋_GBK"/>
          <w:sz w:val="36"/>
          <w:lang w:eastAsia="zh-CN"/>
        </w:rPr>
        <w:t>自然资源</w:t>
      </w:r>
      <w:r>
        <w:rPr>
          <w:rFonts w:hint="eastAsia" w:ascii="方正小标宋_GBK" w:hAnsi="华文中宋" w:eastAsia="方正小标宋_GBK"/>
          <w:sz w:val="36"/>
        </w:rPr>
        <w:t>科学技术奖推荐书</w:t>
      </w:r>
      <w:r>
        <w:rPr>
          <w:rFonts w:hint="eastAsia" w:ascii="方正小标宋_GBK" w:hAnsi="华文中宋" w:eastAsia="方正小标宋_GBK"/>
          <w:sz w:val="36"/>
          <w:lang w:eastAsia="zh-CN"/>
        </w:rPr>
        <w:t>（</w:t>
      </w:r>
      <w:r>
        <w:rPr>
          <w:rFonts w:hint="eastAsia" w:ascii="方正小标宋_GBK" w:hAnsi="华文中宋" w:eastAsia="方正小标宋_GBK"/>
          <w:sz w:val="36"/>
          <w:lang w:val="en-US" w:eastAsia="zh-CN"/>
        </w:rPr>
        <w:t>科技进步奖</w:t>
      </w:r>
      <w:r>
        <w:rPr>
          <w:rFonts w:hint="eastAsia" w:ascii="方正小标宋_GBK" w:hAnsi="华文中宋" w:eastAsia="方正小标宋_GBK"/>
          <w:sz w:val="36"/>
          <w:lang w:eastAsia="zh-CN"/>
        </w:rPr>
        <w:t>）</w:t>
      </w:r>
      <w:r>
        <w:rPr>
          <w:rFonts w:hint="eastAsia" w:ascii="方正小标宋_GBK" w:hAnsi="华文中宋" w:eastAsia="方正小标宋_GBK"/>
          <w:sz w:val="36"/>
        </w:rPr>
        <w:t>》</w:t>
      </w:r>
    </w:p>
    <w:p>
      <w:pPr>
        <w:spacing w:line="600" w:lineRule="exact"/>
        <w:jc w:val="center"/>
        <w:rPr>
          <w:rFonts w:hint="eastAsia" w:ascii="方正小标宋_GBK" w:hAnsi="华文中宋" w:eastAsia="方正小标宋_GBK"/>
          <w:sz w:val="36"/>
        </w:rPr>
      </w:pPr>
      <w:r>
        <w:rPr>
          <w:rFonts w:hint="eastAsia" w:ascii="方正小标宋_GBK" w:hAnsi="华文中宋" w:eastAsia="方正小标宋_GBK"/>
          <w:sz w:val="36"/>
        </w:rPr>
        <w:t>填写要求</w:t>
      </w:r>
    </w:p>
    <w:p>
      <w:pPr>
        <w:spacing w:line="600" w:lineRule="exact"/>
        <w:rPr>
          <w:rFonts w:hint="eastAsia"/>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自然资源</w:t>
      </w:r>
      <w:r>
        <w:rPr>
          <w:rFonts w:hint="eastAsia" w:ascii="仿宋" w:hAnsi="仿宋" w:eastAsia="仿宋" w:cs="仿宋"/>
          <w:sz w:val="28"/>
          <w:szCs w:val="28"/>
        </w:rPr>
        <w:t>科学技术奖推荐书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科技进步奖</w:t>
      </w:r>
      <w:r>
        <w:rPr>
          <w:rFonts w:hint="eastAsia" w:ascii="仿宋" w:hAnsi="仿宋" w:eastAsia="仿宋" w:cs="仿宋"/>
          <w:sz w:val="28"/>
          <w:szCs w:val="28"/>
          <w:lang w:eastAsia="zh-CN"/>
        </w:rPr>
        <w:t>）</w:t>
      </w:r>
      <w:r>
        <w:rPr>
          <w:rFonts w:hint="eastAsia" w:ascii="仿宋" w:hAnsi="仿宋" w:eastAsia="仿宋" w:cs="仿宋"/>
          <w:sz w:val="28"/>
          <w:szCs w:val="28"/>
        </w:rPr>
        <w:t>》是评审的基础文件和主要依据，必须严格按规定的格式、栏目及所列标题如实、全面填写，否则做为不合格成果不予提交评审。</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自然资源</w:t>
      </w:r>
      <w:r>
        <w:rPr>
          <w:rFonts w:hint="eastAsia" w:ascii="仿宋" w:hAnsi="仿宋" w:eastAsia="仿宋" w:cs="仿宋"/>
          <w:sz w:val="28"/>
          <w:szCs w:val="28"/>
        </w:rPr>
        <w:t>科学技术奖推荐书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科技进步奖</w:t>
      </w:r>
      <w:r>
        <w:rPr>
          <w:rFonts w:hint="eastAsia" w:ascii="仿宋" w:hAnsi="仿宋" w:eastAsia="仿宋" w:cs="仿宋"/>
          <w:sz w:val="28"/>
          <w:szCs w:val="28"/>
          <w:lang w:eastAsia="zh-CN"/>
        </w:rPr>
        <w:t>）</w:t>
      </w:r>
      <w:r>
        <w:rPr>
          <w:rFonts w:hint="eastAsia" w:ascii="仿宋" w:hAnsi="仿宋" w:eastAsia="仿宋" w:cs="仿宋"/>
          <w:sz w:val="28"/>
          <w:szCs w:val="28"/>
        </w:rPr>
        <w:t>》，按结构分为主件和附件，按提交方式为电子版。</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推荐书包括主件（第一至第十二部分）和附件，附件为PDF或JPG格式的文件，一共不超过55个。正文文字使用宋体，不小于小四号，行距不小于18磅。</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不得填写涉及国家秘密的内容，不得提供标注密级的附件材料。</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填写具体要求如下：</w:t>
      </w:r>
    </w:p>
    <w:p>
      <w:pPr>
        <w:spacing w:line="500" w:lineRule="exact"/>
        <w:ind w:firstLine="560" w:firstLineChars="200"/>
        <w:rPr>
          <w:rFonts w:ascii="黑体" w:eastAsia="黑体"/>
          <w:sz w:val="28"/>
          <w:szCs w:val="28"/>
        </w:rPr>
      </w:pPr>
      <w:r>
        <w:rPr>
          <w:rFonts w:hint="eastAsia" w:ascii="黑体" w:eastAsia="黑体"/>
          <w:sz w:val="28"/>
          <w:szCs w:val="28"/>
        </w:rPr>
        <w:t>一、成果基本情况</w:t>
      </w:r>
      <w:r>
        <w:rPr>
          <w:rFonts w:ascii="黑体" w:eastAsia="黑体"/>
          <w:sz w:val="28"/>
          <w:szCs w:val="28"/>
        </w:rPr>
        <w:t xml:space="preserve"> </w:t>
      </w:r>
    </w:p>
    <w:p>
      <w:pPr>
        <w:spacing w:line="500" w:lineRule="exact"/>
        <w:ind w:firstLine="570" w:firstLineChars="200"/>
        <w:rPr>
          <w:rFonts w:hint="eastAsia" w:ascii="仿宋" w:hAnsi="仿宋" w:eastAsia="仿宋" w:cs="仿宋"/>
          <w:spacing w:val="2"/>
          <w:sz w:val="28"/>
          <w:szCs w:val="28"/>
          <w:lang w:val="en-US" w:eastAsia="zh-CN"/>
        </w:rPr>
      </w:pPr>
      <w:r>
        <w:rPr>
          <w:rFonts w:hint="eastAsia" w:ascii="仿宋" w:hAnsi="仿宋" w:eastAsia="仿宋" w:cs="仿宋"/>
          <w:b/>
          <w:bCs/>
          <w:spacing w:val="2"/>
          <w:sz w:val="28"/>
          <w:szCs w:val="28"/>
        </w:rPr>
        <w:t>1.</w:t>
      </w:r>
      <w:r>
        <w:rPr>
          <w:rFonts w:hint="eastAsia" w:ascii="仿宋" w:hAnsi="仿宋" w:eastAsia="仿宋" w:cs="仿宋"/>
          <w:b/>
          <w:bCs/>
          <w:spacing w:val="2"/>
          <w:sz w:val="28"/>
          <w:szCs w:val="28"/>
          <w:lang w:val="en-US" w:eastAsia="zh-CN"/>
        </w:rPr>
        <w:t>专业</w:t>
      </w:r>
      <w:r>
        <w:rPr>
          <w:rFonts w:hint="eastAsia" w:ascii="仿宋" w:hAnsi="仿宋" w:eastAsia="仿宋" w:cs="仿宋"/>
          <w:b/>
          <w:bCs/>
          <w:spacing w:val="2"/>
          <w:sz w:val="28"/>
          <w:szCs w:val="28"/>
        </w:rPr>
        <w:t>评审组：</w:t>
      </w:r>
      <w:r>
        <w:rPr>
          <w:rFonts w:hint="default" w:ascii="仿宋" w:hAnsi="仿宋" w:eastAsia="仿宋" w:cs="仿宋"/>
          <w:spacing w:val="2"/>
          <w:sz w:val="28"/>
          <w:szCs w:val="28"/>
          <w:lang w:val="en-US" w:eastAsia="zh-CN"/>
        </w:rPr>
        <w:t>根据候选成果所属的专业领域，</w:t>
      </w:r>
      <w:r>
        <w:rPr>
          <w:rFonts w:hint="eastAsia" w:ascii="仿宋" w:hAnsi="仿宋" w:eastAsia="仿宋" w:cs="仿宋"/>
          <w:spacing w:val="2"/>
          <w:sz w:val="28"/>
          <w:szCs w:val="28"/>
          <w:lang w:val="en-US" w:eastAsia="zh-CN"/>
        </w:rPr>
        <w:t>选择相应的专业</w:t>
      </w:r>
      <w:r>
        <w:rPr>
          <w:rFonts w:hint="default" w:ascii="仿宋" w:hAnsi="仿宋" w:eastAsia="仿宋" w:cs="仿宋"/>
          <w:spacing w:val="2"/>
          <w:sz w:val="28"/>
          <w:szCs w:val="28"/>
          <w:lang w:val="en-US" w:eastAsia="zh-CN"/>
        </w:rPr>
        <w:t>评审组</w:t>
      </w:r>
      <w:r>
        <w:rPr>
          <w:rFonts w:hint="eastAsia" w:ascii="仿宋" w:hAnsi="仿宋" w:eastAsia="仿宋" w:cs="仿宋"/>
          <w:spacing w:val="2"/>
          <w:sz w:val="28"/>
          <w:szCs w:val="28"/>
          <w:lang w:val="en-US" w:eastAsia="zh-CN"/>
        </w:rPr>
        <w:t>。</w:t>
      </w:r>
    </w:p>
    <w:p>
      <w:pPr>
        <w:spacing w:line="500" w:lineRule="exact"/>
        <w:ind w:firstLine="568" w:firstLineChars="20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申报“找矿奖”的，请选择“中国地质学会”后，在“是否申报找矿奖”下拉框中先择“是”。</w:t>
      </w:r>
    </w:p>
    <w:p>
      <w:pPr>
        <w:spacing w:line="500" w:lineRule="exact"/>
        <w:ind w:firstLine="568" w:firstLineChars="20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如果是标准类或科普类成果，请进行点选。</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2.成果编号：</w:t>
      </w:r>
      <w:r>
        <w:rPr>
          <w:rFonts w:hint="eastAsia" w:ascii="仿宋" w:hAnsi="仿宋" w:eastAsia="仿宋" w:cs="仿宋"/>
          <w:sz w:val="28"/>
          <w:szCs w:val="28"/>
        </w:rPr>
        <w:t>是指申报</w:t>
      </w:r>
      <w:r>
        <w:rPr>
          <w:rFonts w:hint="eastAsia" w:ascii="仿宋" w:hAnsi="仿宋" w:eastAsia="仿宋" w:cs="仿宋"/>
          <w:sz w:val="28"/>
          <w:szCs w:val="28"/>
          <w:lang w:eastAsia="zh-CN"/>
        </w:rPr>
        <w:t>自然资源</w:t>
      </w:r>
      <w:r>
        <w:rPr>
          <w:rFonts w:hint="eastAsia" w:ascii="仿宋" w:hAnsi="仿宋" w:eastAsia="仿宋" w:cs="仿宋"/>
          <w:sz w:val="28"/>
          <w:szCs w:val="28"/>
        </w:rPr>
        <w:t>科学技术奖成果评审用编号，不用填写（由</w:t>
      </w:r>
      <w:r>
        <w:rPr>
          <w:rFonts w:hint="eastAsia" w:ascii="仿宋" w:hAnsi="仿宋" w:eastAsia="仿宋" w:cs="仿宋"/>
          <w:sz w:val="28"/>
          <w:szCs w:val="28"/>
          <w:lang w:val="en-US" w:eastAsia="zh-CN"/>
        </w:rPr>
        <w:t>各专业</w:t>
      </w:r>
      <w:r>
        <w:rPr>
          <w:rFonts w:hint="eastAsia" w:ascii="仿宋" w:hAnsi="仿宋" w:eastAsia="仿宋" w:cs="仿宋"/>
          <w:spacing w:val="2"/>
          <w:sz w:val="28"/>
          <w:szCs w:val="28"/>
        </w:rPr>
        <w:t>评审组</w:t>
      </w:r>
      <w:r>
        <w:rPr>
          <w:rFonts w:hint="eastAsia" w:ascii="仿宋" w:hAnsi="仿宋" w:eastAsia="仿宋" w:cs="仿宋"/>
          <w:sz w:val="28"/>
          <w:szCs w:val="28"/>
        </w:rPr>
        <w:t>填写）。</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3.成果名称：</w:t>
      </w:r>
      <w:r>
        <w:rPr>
          <w:rFonts w:hint="eastAsia" w:ascii="仿宋" w:hAnsi="仿宋" w:eastAsia="仿宋" w:cs="仿宋"/>
          <w:sz w:val="28"/>
          <w:szCs w:val="28"/>
        </w:rPr>
        <w:t>不超过30字。应当简明、准确地反映出成果的技术内容和特征。</w:t>
      </w:r>
    </w:p>
    <w:p>
      <w:pPr>
        <w:spacing w:line="500" w:lineRule="exact"/>
        <w:ind w:firstLine="570" w:firstLineChars="200"/>
        <w:rPr>
          <w:rFonts w:hint="eastAsia" w:ascii="仿宋" w:hAnsi="仿宋" w:eastAsia="仿宋" w:cs="仿宋"/>
          <w:sz w:val="28"/>
          <w:szCs w:val="28"/>
        </w:rPr>
      </w:pPr>
      <w:r>
        <w:rPr>
          <w:rFonts w:hint="eastAsia" w:ascii="仿宋" w:hAnsi="仿宋" w:eastAsia="仿宋" w:cs="仿宋"/>
          <w:b/>
          <w:spacing w:val="2"/>
          <w:sz w:val="28"/>
          <w:szCs w:val="28"/>
          <w:lang w:val="en-US" w:eastAsia="zh-CN"/>
        </w:rPr>
        <w:t>4</w:t>
      </w:r>
      <w:r>
        <w:rPr>
          <w:rFonts w:hint="eastAsia" w:ascii="仿宋" w:hAnsi="仿宋" w:eastAsia="仿宋" w:cs="仿宋"/>
          <w:b/>
          <w:spacing w:val="2"/>
          <w:sz w:val="28"/>
          <w:szCs w:val="28"/>
        </w:rPr>
        <w:t>.主要完成人：</w:t>
      </w:r>
      <w:r>
        <w:rPr>
          <w:rFonts w:hint="eastAsia" w:ascii="仿宋" w:hAnsi="仿宋" w:eastAsia="仿宋" w:cs="仿宋"/>
          <w:sz w:val="28"/>
          <w:szCs w:val="28"/>
        </w:rPr>
        <w:t>由系统根据《主要完成人情况表》自动生成。</w:t>
      </w:r>
    </w:p>
    <w:p>
      <w:pPr>
        <w:spacing w:line="500" w:lineRule="exact"/>
        <w:ind w:firstLine="570" w:firstLineChars="200"/>
        <w:rPr>
          <w:rFonts w:hint="eastAsia" w:ascii="仿宋" w:hAnsi="仿宋" w:eastAsia="仿宋" w:cs="仿宋"/>
          <w:b/>
          <w:spacing w:val="2"/>
          <w:sz w:val="28"/>
          <w:szCs w:val="28"/>
        </w:rPr>
      </w:pPr>
      <w:r>
        <w:rPr>
          <w:rFonts w:hint="eastAsia" w:ascii="仿宋" w:hAnsi="仿宋" w:eastAsia="仿宋" w:cs="仿宋"/>
          <w:b/>
          <w:spacing w:val="2"/>
          <w:sz w:val="28"/>
          <w:szCs w:val="28"/>
          <w:lang w:val="en-US" w:eastAsia="zh-CN"/>
        </w:rPr>
        <w:t>5</w:t>
      </w:r>
      <w:r>
        <w:rPr>
          <w:rFonts w:hint="eastAsia" w:ascii="仿宋" w:hAnsi="仿宋" w:eastAsia="仿宋" w:cs="仿宋"/>
          <w:b/>
          <w:spacing w:val="2"/>
          <w:sz w:val="28"/>
          <w:szCs w:val="28"/>
        </w:rPr>
        <w:t>.主要完成单位：</w:t>
      </w:r>
      <w:r>
        <w:rPr>
          <w:rFonts w:hint="eastAsia" w:ascii="仿宋" w:hAnsi="仿宋" w:eastAsia="仿宋" w:cs="仿宋"/>
          <w:spacing w:val="2"/>
          <w:sz w:val="28"/>
          <w:szCs w:val="28"/>
        </w:rPr>
        <w:t>由系统根据《主要完成单位情况表》自动生成。</w:t>
      </w:r>
    </w:p>
    <w:p>
      <w:pPr>
        <w:spacing w:line="500" w:lineRule="exact"/>
        <w:ind w:firstLine="570" w:firstLineChars="200"/>
        <w:rPr>
          <w:rFonts w:hint="eastAsia" w:ascii="仿宋" w:hAnsi="仿宋" w:eastAsia="仿宋" w:cs="仿宋"/>
          <w:sz w:val="28"/>
          <w:szCs w:val="28"/>
        </w:rPr>
      </w:pPr>
      <w:r>
        <w:rPr>
          <w:rFonts w:hint="eastAsia" w:ascii="仿宋" w:hAnsi="仿宋" w:eastAsia="仿宋" w:cs="仿宋"/>
          <w:b/>
          <w:spacing w:val="2"/>
          <w:sz w:val="28"/>
          <w:szCs w:val="28"/>
          <w:lang w:val="en-US" w:eastAsia="zh-CN"/>
        </w:rPr>
        <w:t>6</w:t>
      </w:r>
      <w:r>
        <w:rPr>
          <w:rFonts w:hint="eastAsia" w:ascii="仿宋" w:hAnsi="仿宋" w:eastAsia="仿宋" w:cs="仿宋"/>
          <w:b/>
          <w:spacing w:val="2"/>
          <w:sz w:val="28"/>
          <w:szCs w:val="28"/>
        </w:rPr>
        <w:t>.推荐单位：</w:t>
      </w:r>
      <w:r>
        <w:rPr>
          <w:rFonts w:hint="eastAsia" w:ascii="仿宋" w:hAnsi="仿宋" w:eastAsia="仿宋" w:cs="仿宋"/>
          <w:sz w:val="28"/>
          <w:szCs w:val="28"/>
        </w:rPr>
        <w:t xml:space="preserve">指组织推荐申报成果的具有推荐资格的单位。在推荐系统中选择相应类别填写。 </w:t>
      </w:r>
    </w:p>
    <w:p>
      <w:pPr>
        <w:spacing w:line="500" w:lineRule="exact"/>
        <w:ind w:left="279" w:leftChars="133" w:firstLine="281" w:firstLineChars="100"/>
        <w:rPr>
          <w:rFonts w:hint="eastAsia" w:ascii="仿宋" w:hAnsi="仿宋" w:eastAsia="仿宋" w:cs="仿宋"/>
          <w:b/>
          <w:sz w:val="28"/>
          <w:szCs w:val="28"/>
        </w:rPr>
      </w:pPr>
      <w:r>
        <w:rPr>
          <w:rFonts w:hint="eastAsia" w:ascii="仿宋" w:hAnsi="仿宋" w:eastAsia="仿宋" w:cs="仿宋"/>
          <w:b/>
          <w:sz w:val="28"/>
          <w:szCs w:val="28"/>
          <w:lang w:val="en-US" w:eastAsia="zh-CN"/>
        </w:rPr>
        <w:t>7</w:t>
      </w:r>
      <w:r>
        <w:rPr>
          <w:rFonts w:hint="eastAsia" w:ascii="仿宋" w:hAnsi="仿宋" w:eastAsia="仿宋" w:cs="仿宋"/>
          <w:b/>
          <w:sz w:val="28"/>
          <w:szCs w:val="28"/>
        </w:rPr>
        <w:t>.学科分类名称：</w:t>
      </w:r>
      <w:r>
        <w:rPr>
          <w:rFonts w:hint="eastAsia" w:ascii="仿宋" w:hAnsi="仿宋" w:eastAsia="仿宋" w:cs="仿宋"/>
          <w:sz w:val="28"/>
          <w:szCs w:val="28"/>
        </w:rPr>
        <w:t>在推荐系统中选择相应学科，最多可填写3个。</w:t>
      </w:r>
      <w:r>
        <w:rPr>
          <w:rFonts w:hint="eastAsia" w:ascii="仿宋" w:hAnsi="仿宋" w:eastAsia="仿宋" w:cs="仿宋"/>
          <w:b/>
          <w:sz w:val="28"/>
          <w:szCs w:val="28"/>
        </w:rPr>
        <w:t xml:space="preserve"> </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8</w:t>
      </w:r>
      <w:r>
        <w:rPr>
          <w:rFonts w:hint="eastAsia" w:ascii="仿宋" w:hAnsi="仿宋" w:eastAsia="仿宋" w:cs="仿宋"/>
          <w:b/>
          <w:sz w:val="28"/>
          <w:szCs w:val="28"/>
        </w:rPr>
        <w:t>.所属国民经济行业：</w:t>
      </w:r>
      <w:r>
        <w:rPr>
          <w:rFonts w:hint="eastAsia" w:ascii="仿宋" w:hAnsi="仿宋" w:eastAsia="仿宋" w:cs="仿宋"/>
          <w:sz w:val="28"/>
          <w:szCs w:val="28"/>
        </w:rPr>
        <w:t>在推荐系统中选择相应门类填写。</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9</w:t>
      </w:r>
      <w:r>
        <w:rPr>
          <w:rFonts w:hint="eastAsia" w:ascii="仿宋" w:hAnsi="仿宋" w:eastAsia="仿宋" w:cs="仿宋"/>
          <w:b/>
          <w:sz w:val="28"/>
          <w:szCs w:val="28"/>
        </w:rPr>
        <w:t>.任务来源:</w:t>
      </w:r>
      <w:r>
        <w:rPr>
          <w:rFonts w:hint="eastAsia" w:ascii="仿宋" w:hAnsi="仿宋" w:eastAsia="仿宋" w:cs="仿宋"/>
          <w:sz w:val="28"/>
          <w:szCs w:val="28"/>
        </w:rPr>
        <w:t>在</w:t>
      </w:r>
      <w:r>
        <w:rPr>
          <w:rFonts w:hint="eastAsia" w:ascii="仿宋" w:hAnsi="仿宋" w:eastAsia="仿宋" w:cs="仿宋"/>
          <w:sz w:val="28"/>
          <w:szCs w:val="28"/>
          <w:lang w:val="en-US" w:eastAsia="zh-CN"/>
        </w:rPr>
        <w:t>申报</w:t>
      </w:r>
      <w:r>
        <w:rPr>
          <w:rFonts w:hint="eastAsia" w:ascii="仿宋" w:hAnsi="仿宋" w:eastAsia="仿宋" w:cs="仿宋"/>
          <w:sz w:val="28"/>
          <w:szCs w:val="28"/>
        </w:rPr>
        <w:t>系统中选择相应类别填写，可多选。</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0</w:t>
      </w:r>
      <w:r>
        <w:rPr>
          <w:rFonts w:hint="eastAsia" w:ascii="仿宋" w:hAnsi="仿宋" w:eastAsia="仿宋" w:cs="仿宋"/>
          <w:b/>
          <w:sz w:val="28"/>
          <w:szCs w:val="28"/>
        </w:rPr>
        <w:t>.具体计划、基金名称和编号:</w:t>
      </w:r>
      <w:r>
        <w:rPr>
          <w:rFonts w:hint="eastAsia" w:ascii="仿宋" w:hAnsi="仿宋" w:eastAsia="仿宋" w:cs="仿宋"/>
          <w:sz w:val="28"/>
          <w:szCs w:val="28"/>
        </w:rPr>
        <w:t>不超过300字。应已结题，根据与成果的紧密程度顺序填写，不超过5项。</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1</w:t>
      </w:r>
      <w:r>
        <w:rPr>
          <w:rFonts w:hint="eastAsia" w:ascii="仿宋" w:hAnsi="仿宋" w:eastAsia="仿宋" w:cs="仿宋"/>
          <w:b/>
          <w:sz w:val="28"/>
          <w:szCs w:val="28"/>
        </w:rPr>
        <w:t>.授权发明专利（项）：</w:t>
      </w:r>
      <w:r>
        <w:rPr>
          <w:rFonts w:hint="eastAsia" w:ascii="仿宋" w:hAnsi="仿宋" w:eastAsia="仿宋" w:cs="仿宋"/>
          <w:sz w:val="28"/>
          <w:szCs w:val="28"/>
        </w:rPr>
        <w:t>指直接支持该成果科技创新内容成立的已授权发明专利数。</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2</w:t>
      </w:r>
      <w:r>
        <w:rPr>
          <w:rFonts w:hint="eastAsia" w:ascii="仿宋" w:hAnsi="仿宋" w:eastAsia="仿宋" w:cs="仿宋"/>
          <w:b/>
          <w:sz w:val="28"/>
          <w:szCs w:val="28"/>
        </w:rPr>
        <w:t>.授权的其他知识产权（项）：</w:t>
      </w:r>
      <w:r>
        <w:rPr>
          <w:rFonts w:hint="eastAsia" w:ascii="仿宋" w:hAnsi="仿宋" w:eastAsia="仿宋" w:cs="仿宋"/>
          <w:sz w:val="28"/>
          <w:szCs w:val="28"/>
        </w:rPr>
        <w:t>指直接支持该成果科技创新内容成立的除发明专利外其他授权知识产权数，如计算机软件著作权、集成电路布图设计权、植物新品种权等。</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3</w:t>
      </w:r>
      <w:r>
        <w:rPr>
          <w:rFonts w:hint="eastAsia" w:ascii="仿宋" w:hAnsi="仿宋" w:eastAsia="仿宋" w:cs="仿宋"/>
          <w:b/>
          <w:sz w:val="28"/>
          <w:szCs w:val="28"/>
        </w:rPr>
        <w:t>.项目起止时间：</w:t>
      </w:r>
      <w:r>
        <w:rPr>
          <w:rFonts w:hint="eastAsia" w:ascii="仿宋" w:hAnsi="仿宋" w:eastAsia="仿宋" w:cs="仿宋"/>
          <w:sz w:val="28"/>
          <w:szCs w:val="28"/>
        </w:rPr>
        <w:t>起始时间填写立项、任务下达、合同签署等标志项目开始研发的时间，完成时间填写项目整体技术首次应用的时间。</w:t>
      </w:r>
    </w:p>
    <w:p>
      <w:pPr>
        <w:spacing w:line="50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14</w:t>
      </w:r>
      <w:r>
        <w:rPr>
          <w:rFonts w:hint="eastAsia" w:ascii="仿宋" w:hAnsi="仿宋" w:eastAsia="仿宋" w:cs="仿宋"/>
          <w:b/>
          <w:sz w:val="28"/>
          <w:szCs w:val="28"/>
          <w:highlight w:val="none"/>
        </w:rPr>
        <w:t>.推荐单位推荐等级：</w:t>
      </w:r>
      <w:r>
        <w:rPr>
          <w:rFonts w:hint="eastAsia" w:ascii="仿宋" w:hAnsi="仿宋" w:eastAsia="仿宋" w:cs="仿宋"/>
          <w:sz w:val="28"/>
          <w:szCs w:val="28"/>
          <w:highlight w:val="none"/>
        </w:rPr>
        <w:t>指报奖成果的推荐单位按照《</w:t>
      </w:r>
      <w:r>
        <w:rPr>
          <w:rFonts w:hint="eastAsia" w:ascii="仿宋" w:hAnsi="仿宋" w:eastAsia="仿宋" w:cs="仿宋"/>
          <w:sz w:val="28"/>
          <w:szCs w:val="28"/>
          <w:highlight w:val="none"/>
          <w:lang w:val="en-US" w:eastAsia="zh-CN"/>
        </w:rPr>
        <w:t>自然资源科学技术奖章程（暂行）</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val="en-US" w:eastAsia="zh-CN"/>
        </w:rPr>
        <w:t>相应</w:t>
      </w:r>
      <w:r>
        <w:rPr>
          <w:rFonts w:hint="eastAsia" w:ascii="仿宋" w:hAnsi="仿宋" w:eastAsia="仿宋" w:cs="仿宋"/>
          <w:sz w:val="28"/>
          <w:szCs w:val="28"/>
          <w:highlight w:val="none"/>
        </w:rPr>
        <w:t>的奖励等级</w:t>
      </w:r>
      <w:r>
        <w:rPr>
          <w:rFonts w:hint="eastAsia" w:ascii="仿宋" w:hAnsi="仿宋" w:eastAsia="仿宋" w:cs="仿宋"/>
          <w:sz w:val="28"/>
          <w:szCs w:val="28"/>
          <w:highlight w:val="none"/>
          <w:lang w:val="en-US" w:eastAsia="zh-CN"/>
        </w:rPr>
        <w:t>进行推荐</w:t>
      </w:r>
      <w:r>
        <w:rPr>
          <w:rFonts w:hint="eastAsia" w:ascii="仿宋" w:hAnsi="仿宋" w:eastAsia="仿宋" w:cs="仿宋"/>
          <w:sz w:val="28"/>
          <w:szCs w:val="28"/>
          <w:highlight w:val="none"/>
        </w:rPr>
        <w:t>。</w:t>
      </w:r>
    </w:p>
    <w:p>
      <w:pPr>
        <w:spacing w:line="500" w:lineRule="exact"/>
        <w:ind w:firstLine="560" w:firstLineChars="200"/>
        <w:rPr>
          <w:rFonts w:hint="eastAsia" w:ascii="黑体" w:eastAsia="黑体"/>
          <w:sz w:val="28"/>
          <w:szCs w:val="28"/>
        </w:rPr>
      </w:pPr>
      <w:r>
        <w:rPr>
          <w:rFonts w:hint="eastAsia" w:ascii="黑体" w:eastAsia="黑体"/>
          <w:sz w:val="28"/>
          <w:szCs w:val="28"/>
        </w:rPr>
        <w:t>二、推荐意见</w:t>
      </w:r>
      <w:r>
        <w:rPr>
          <w:rFonts w:ascii="黑体" w:eastAsia="黑体"/>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不超过600字。推荐者应认真审阅推荐书全文，对科技创新点的创新性、应用效果和对行业科技进步的作用进行概述，并对照授奖条件，填写推荐意见和建议等级。</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推荐单位推荐意见表：推荐单位推荐意见表应由业务主管部门（厅、局等）负责人</w:t>
      </w:r>
      <w:r>
        <w:rPr>
          <w:rFonts w:hint="eastAsia" w:ascii="仿宋" w:hAnsi="仿宋" w:eastAsia="仿宋" w:cs="仿宋"/>
          <w:sz w:val="28"/>
          <w:szCs w:val="28"/>
          <w:lang w:val="en-US" w:eastAsia="zh-CN"/>
        </w:rPr>
        <w:t>或</w:t>
      </w:r>
      <w:r>
        <w:rPr>
          <w:rFonts w:hint="eastAsia" w:ascii="仿宋" w:hAnsi="仿宋" w:eastAsia="仿宋" w:cs="仿宋"/>
          <w:sz w:val="28"/>
          <w:szCs w:val="28"/>
        </w:rPr>
        <w:t>机构法人代表签名，并加盖推荐单位公章。</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院士</w:t>
      </w:r>
      <w:r>
        <w:rPr>
          <w:rFonts w:hint="eastAsia" w:ascii="仿宋" w:hAnsi="仿宋" w:eastAsia="仿宋" w:cs="仿宋"/>
          <w:sz w:val="28"/>
          <w:szCs w:val="28"/>
        </w:rPr>
        <w:t>推荐意见表应由</w:t>
      </w:r>
      <w:r>
        <w:rPr>
          <w:rFonts w:hint="eastAsia" w:ascii="仿宋" w:hAnsi="仿宋" w:eastAsia="仿宋" w:cs="仿宋"/>
          <w:sz w:val="28"/>
          <w:szCs w:val="28"/>
          <w:lang w:val="en-US" w:eastAsia="zh-CN"/>
        </w:rPr>
        <w:t>院士</w:t>
      </w:r>
      <w:r>
        <w:rPr>
          <w:rFonts w:hint="eastAsia" w:ascii="仿宋" w:hAnsi="仿宋" w:eastAsia="仿宋" w:cs="仿宋"/>
          <w:sz w:val="28"/>
          <w:szCs w:val="28"/>
        </w:rPr>
        <w:t>签名。</w:t>
      </w:r>
    </w:p>
    <w:p>
      <w:pPr>
        <w:spacing w:line="500" w:lineRule="exact"/>
        <w:ind w:firstLine="560" w:firstLineChars="200"/>
        <w:rPr>
          <w:rFonts w:ascii="黑体" w:eastAsia="黑体"/>
          <w:sz w:val="28"/>
          <w:szCs w:val="28"/>
        </w:rPr>
      </w:pPr>
      <w:r>
        <w:rPr>
          <w:rFonts w:hint="eastAsia" w:ascii="黑体" w:eastAsia="黑体"/>
          <w:sz w:val="28"/>
          <w:szCs w:val="28"/>
        </w:rPr>
        <w:t>三、成果简介</w:t>
      </w:r>
      <w:r>
        <w:rPr>
          <w:rFonts w:ascii="黑体" w:eastAsia="黑体"/>
          <w:sz w:val="28"/>
          <w:szCs w:val="28"/>
        </w:rPr>
        <w:t xml:space="preserve"> </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成果简介：</w:t>
      </w:r>
      <w:r>
        <w:rPr>
          <w:rFonts w:hint="eastAsia" w:ascii="仿宋" w:hAnsi="仿宋" w:eastAsia="仿宋" w:cs="仿宋"/>
          <w:sz w:val="28"/>
          <w:szCs w:val="28"/>
        </w:rPr>
        <w:t>不超过1页（1200字）。是向社会公开、接受社会监督的主要内容。应包含项目立项背景、研究目标，主要创新成果，应用情况，成果完成后的社会经济效益等内容，简单、扼要地介绍，同时不泄露成果的核心技术。</w:t>
      </w:r>
    </w:p>
    <w:p>
      <w:pPr>
        <w:spacing w:line="500" w:lineRule="exact"/>
        <w:ind w:firstLine="560" w:firstLineChars="200"/>
        <w:rPr>
          <w:rFonts w:ascii="黑体" w:eastAsia="黑体"/>
          <w:sz w:val="28"/>
          <w:szCs w:val="28"/>
        </w:rPr>
      </w:pPr>
      <w:r>
        <w:rPr>
          <w:rFonts w:hint="eastAsia" w:ascii="黑体" w:eastAsia="黑体"/>
          <w:sz w:val="28"/>
          <w:szCs w:val="28"/>
        </w:rPr>
        <w:t>四、主要科技创新</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不超过5页。是推荐书的核心内容，也是评价成果、处理异议的主要依据。应围绕创新性、应用效益和经济社会价值，客观真实准确地阐述成果的立项背景和具有创造性的关键、核心技术内容，对比当前国内外同类技术的主要参数，并列明主要知识产权和标准规范等。此部分不得涉及评价内容。并按其重要程度排序。每项科技创新在阐述前应首先说明所属的学科分类名称和支持其成立的附件证明材料编号。</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基础研究成果应围绕科学发现点的原创性、公认度和科学价值，针对代表性论文专著的核心内容，客观、真实、准确地阐述在创造性方面的归纳提炼，此部分不得涉及评价内容。并按其重要程度排序。每项科学发现在阐述前应首先说明所属的学科分类名称和支持其成立的代表性论文专著序号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其他成果阐述主要创新点，即在技术思路、关键技术及系统集成等方面的创新。</w:t>
      </w:r>
    </w:p>
    <w:p>
      <w:pPr>
        <w:spacing w:line="500" w:lineRule="exact"/>
        <w:ind w:firstLine="560" w:firstLineChars="200"/>
        <w:rPr>
          <w:rFonts w:hint="eastAsia" w:ascii="黑体" w:eastAsia="黑体"/>
          <w:sz w:val="28"/>
          <w:szCs w:val="28"/>
        </w:rPr>
      </w:pPr>
      <w:r>
        <w:rPr>
          <w:rFonts w:hint="eastAsia" w:ascii="黑体" w:eastAsia="黑体"/>
          <w:sz w:val="28"/>
          <w:szCs w:val="28"/>
        </w:rPr>
        <w:t>五、客观评价</w:t>
      </w:r>
      <w:r>
        <w:rPr>
          <w:rFonts w:ascii="黑体" w:eastAsia="黑体"/>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spacing w:line="500" w:lineRule="exact"/>
        <w:ind w:firstLine="560" w:firstLineChars="200"/>
        <w:rPr>
          <w:rFonts w:hint="eastAsia" w:ascii="黑体" w:eastAsia="黑体"/>
          <w:sz w:val="28"/>
          <w:szCs w:val="28"/>
        </w:rPr>
      </w:pPr>
      <w:r>
        <w:rPr>
          <w:rFonts w:hint="eastAsia" w:ascii="黑体" w:eastAsia="黑体"/>
          <w:sz w:val="28"/>
          <w:szCs w:val="28"/>
        </w:rPr>
        <w:t>六、应用情况、经济效益和社会效益</w:t>
      </w:r>
    </w:p>
    <w:p>
      <w:pPr>
        <w:spacing w:line="50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1.</w:t>
      </w:r>
      <w:r>
        <w:rPr>
          <w:rFonts w:hint="eastAsia" w:ascii="仿宋" w:hAnsi="仿宋" w:eastAsia="仿宋" w:cs="仿宋"/>
          <w:b/>
          <w:sz w:val="28"/>
          <w:szCs w:val="28"/>
        </w:rPr>
        <w:t>应用情况</w:t>
      </w:r>
    </w:p>
    <w:p>
      <w:pPr>
        <w:pStyle w:val="6"/>
        <w:spacing w:line="440" w:lineRule="exact"/>
        <w:ind w:firstLine="560"/>
        <w:rPr>
          <w:rFonts w:hint="eastAsia" w:ascii="仿宋" w:hAnsi="仿宋" w:eastAsia="仿宋" w:cs="仿宋"/>
          <w:sz w:val="28"/>
          <w:szCs w:val="28"/>
        </w:rPr>
      </w:pPr>
      <w:r>
        <w:rPr>
          <w:rFonts w:hint="eastAsia" w:ascii="仿宋" w:hAnsi="仿宋" w:eastAsia="仿宋" w:cs="仿宋"/>
          <w:color w:val="000000"/>
          <w:sz w:val="28"/>
          <w:szCs w:val="28"/>
        </w:rPr>
        <w:t>不超过2页。应就本成果技术应用的对象（如应用的单位、产品、工艺、工程、服务等）及规模情况进行概述，并在附件中提供主要客观佐证材料的关键页或材料目录。</w:t>
      </w:r>
      <w:r>
        <w:rPr>
          <w:rFonts w:hint="eastAsia" w:ascii="仿宋" w:hAnsi="仿宋" w:eastAsia="仿宋" w:cs="仿宋"/>
          <w:sz w:val="28"/>
          <w:szCs w:val="28"/>
        </w:rPr>
        <w:t>要求提供证明本成果整体技术已正式应用二年以上的旁证材料（即20</w:t>
      </w:r>
      <w:r>
        <w:rPr>
          <w:rFonts w:hint="eastAsia" w:ascii="仿宋" w:hAnsi="仿宋" w:eastAsia="仿宋" w:cs="仿宋"/>
          <w:sz w:val="28"/>
          <w:szCs w:val="28"/>
          <w:lang w:val="en-US" w:eastAsia="zh-CN"/>
        </w:rPr>
        <w:t>21</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1日以前应用）。</w:t>
      </w:r>
    </w:p>
    <w:p>
      <w:pPr>
        <w:pStyle w:val="6"/>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主要应用单位</w:t>
      </w:r>
      <w:r>
        <w:rPr>
          <w:rFonts w:hint="eastAsia" w:ascii="仿宋" w:hAnsi="仿宋" w:eastAsia="仿宋" w:cs="仿宋"/>
          <w:color w:val="000000"/>
          <w:sz w:val="28"/>
          <w:szCs w:val="28"/>
        </w:rPr>
        <w:t>（包含是应用单位的完成单位）</w:t>
      </w:r>
      <w:r>
        <w:rPr>
          <w:rFonts w:hint="eastAsia" w:ascii="仿宋" w:hAnsi="仿宋" w:eastAsia="仿宋" w:cs="仿宋"/>
          <w:sz w:val="28"/>
          <w:szCs w:val="28"/>
        </w:rPr>
        <w:t>情况按下表格式说明，不超过15个。</w:t>
      </w:r>
    </w:p>
    <w:p>
      <w:pPr>
        <w:pStyle w:val="6"/>
        <w:spacing w:before="240" w:beforeLines="100"/>
        <w:ind w:firstLine="0" w:firstLineChars="0"/>
        <w:jc w:val="center"/>
        <w:rPr>
          <w:rFonts w:hint="eastAsia" w:ascii="宋体"/>
          <w:color w:val="000000"/>
        </w:rPr>
      </w:pPr>
      <w:r>
        <w:rPr>
          <w:rFonts w:hint="eastAsia" w:ascii="宋体"/>
          <w:color w:val="000000"/>
        </w:rPr>
        <w:t>主要应用单位情况表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427"/>
        <w:gridCol w:w="1975"/>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序号</w:t>
            </w:r>
          </w:p>
        </w:tc>
        <w:tc>
          <w:tcPr>
            <w:tcW w:w="1292"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单位名称</w:t>
            </w:r>
          </w:p>
        </w:tc>
        <w:tc>
          <w:tcPr>
            <w:tcW w:w="1427"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应用的技术</w:t>
            </w:r>
          </w:p>
        </w:tc>
        <w:tc>
          <w:tcPr>
            <w:tcW w:w="1975"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应用对象及规模</w:t>
            </w:r>
          </w:p>
        </w:tc>
        <w:tc>
          <w:tcPr>
            <w:tcW w:w="1685"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应用起止时间</w:t>
            </w:r>
          </w:p>
        </w:tc>
        <w:tc>
          <w:tcPr>
            <w:tcW w:w="1559"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6"/>
              <w:ind w:firstLine="0" w:firstLineChars="0"/>
              <w:rPr>
                <w:rFonts w:ascii="宋体"/>
                <w:color w:val="000000"/>
              </w:rPr>
            </w:pPr>
          </w:p>
        </w:tc>
        <w:tc>
          <w:tcPr>
            <w:tcW w:w="1292"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427"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975"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685"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559"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r>
    </w:tbl>
    <w:p>
      <w:pPr>
        <w:pStyle w:val="6"/>
        <w:spacing w:line="440" w:lineRule="exact"/>
        <w:ind w:firstLine="560"/>
        <w:rPr>
          <w:rFonts w:hint="eastAsia" w:eastAsia="仿宋_GB2312"/>
          <w:sz w:val="28"/>
          <w:szCs w:val="28"/>
        </w:rPr>
      </w:pPr>
    </w:p>
    <w:p>
      <w:pPr>
        <w:pStyle w:val="6"/>
        <w:spacing w:line="440" w:lineRule="exact"/>
        <w:ind w:firstLine="562" w:firstLineChars="200"/>
        <w:rPr>
          <w:rFonts w:hint="eastAsia" w:ascii="仿宋_GB2312" w:eastAsia="仿宋_GB2312"/>
          <w:b/>
          <w:bCs w:val="0"/>
          <w:color w:val="000000"/>
          <w:sz w:val="28"/>
          <w:szCs w:val="28"/>
        </w:rPr>
      </w:pPr>
      <w:r>
        <w:rPr>
          <w:rFonts w:hint="eastAsia" w:ascii="仿宋_GB2312" w:eastAsia="仿宋_GB2312"/>
          <w:b/>
          <w:bCs w:val="0"/>
          <w:color w:val="000000"/>
          <w:sz w:val="28"/>
          <w:szCs w:val="28"/>
        </w:rPr>
        <w:t>2</w:t>
      </w:r>
      <w:r>
        <w:rPr>
          <w:rFonts w:hint="eastAsia" w:eastAsia="仿宋_GB2312"/>
          <w:b/>
          <w:bCs w:val="0"/>
          <w:sz w:val="28"/>
          <w:szCs w:val="28"/>
          <w:lang w:eastAsia="zh-CN"/>
        </w:rPr>
        <w:t>.</w:t>
      </w:r>
      <w:r>
        <w:rPr>
          <w:rFonts w:hint="eastAsia" w:ascii="仿宋_GB2312" w:eastAsia="仿宋_GB2312"/>
          <w:b/>
          <w:bCs w:val="0"/>
          <w:color w:val="000000"/>
          <w:sz w:val="28"/>
          <w:szCs w:val="28"/>
        </w:rPr>
        <w:t>经济效益和社会效益</w:t>
      </w:r>
    </w:p>
    <w:p>
      <w:pPr>
        <w:pStyle w:val="5"/>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根据行业领域特点填写经济效益和社会效益，不超过2页。</w:t>
      </w:r>
    </w:p>
    <w:p>
      <w:pPr>
        <w:pStyle w:val="5"/>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经济效益主要介绍完成单位和“主要应用单位情况表”中所列单位近两年应用本成果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5"/>
        <w:spacing w:line="500" w:lineRule="exact"/>
        <w:ind w:firstLine="658"/>
        <w:rPr>
          <w:rFonts w:hint="eastAsia" w:ascii="仿宋" w:hAnsi="仿宋" w:eastAsia="仿宋" w:cs="仿宋"/>
          <w:sz w:val="28"/>
          <w:szCs w:val="28"/>
        </w:rPr>
      </w:pPr>
      <w:r>
        <w:rPr>
          <w:rFonts w:hint="eastAsia" w:ascii="仿宋" w:hAnsi="仿宋" w:eastAsia="仿宋" w:cs="仿宋"/>
          <w:sz w:val="28"/>
          <w:szCs w:val="28"/>
        </w:rPr>
        <w:t>社会效益应说明本成果在推动科学技术进步、保护自然资源和生态环境、保障国家和社会安全、改善人民物质文化生活、提升健康水平、提高国民科学文化素质和培养人才等方面所起的作用。</w:t>
      </w:r>
    </w:p>
    <w:p>
      <w:pPr>
        <w:pStyle w:val="5"/>
        <w:spacing w:line="500" w:lineRule="exact"/>
        <w:ind w:firstLine="658"/>
        <w:rPr>
          <w:rFonts w:hint="eastAsia" w:ascii="仿宋" w:hAnsi="仿宋" w:eastAsia="仿宋" w:cs="仿宋"/>
          <w:sz w:val="28"/>
          <w:szCs w:val="28"/>
        </w:rPr>
      </w:pPr>
      <w:r>
        <w:rPr>
          <w:rFonts w:hint="eastAsia" w:ascii="仿宋" w:hAnsi="仿宋" w:eastAsia="仿宋" w:cs="仿宋"/>
          <w:sz w:val="28"/>
          <w:szCs w:val="28"/>
        </w:rPr>
        <w:t>应在附件中提供能证明本成果整体技术已实施应用两年以上（20</w:t>
      </w:r>
      <w:r>
        <w:rPr>
          <w:rFonts w:hint="eastAsia" w:ascii="仿宋" w:hAnsi="仿宋" w:eastAsia="仿宋" w:cs="仿宋"/>
          <w:sz w:val="28"/>
          <w:szCs w:val="28"/>
          <w:lang w:val="en-US" w:eastAsia="zh-CN"/>
        </w:rPr>
        <w:t>21</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1日之前应用）的佐证材料。</w:t>
      </w:r>
    </w:p>
    <w:p>
      <w:pPr>
        <w:spacing w:line="500" w:lineRule="exact"/>
        <w:ind w:firstLine="560" w:firstLineChars="200"/>
        <w:rPr>
          <w:rFonts w:hint="eastAsia" w:ascii="黑体" w:eastAsia="黑体"/>
          <w:sz w:val="28"/>
          <w:szCs w:val="28"/>
        </w:rPr>
      </w:pPr>
      <w:r>
        <w:rPr>
          <w:rFonts w:hint="eastAsia" w:ascii="黑体" w:eastAsia="黑体"/>
          <w:sz w:val="28"/>
          <w:szCs w:val="28"/>
        </w:rPr>
        <w:t>七、代表性论文专著目录与被他人引用情况</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此部分基础研究</w:t>
      </w:r>
      <w:r>
        <w:rPr>
          <w:rFonts w:hint="eastAsia" w:ascii="仿宋" w:hAnsi="仿宋" w:eastAsia="仿宋" w:cs="仿宋"/>
          <w:b/>
          <w:sz w:val="28"/>
          <w:szCs w:val="28"/>
          <w:lang w:val="en-US" w:eastAsia="zh-CN"/>
        </w:rPr>
        <w:t>类</w:t>
      </w:r>
      <w:r>
        <w:rPr>
          <w:rFonts w:hint="eastAsia" w:ascii="仿宋" w:hAnsi="仿宋" w:eastAsia="仿宋" w:cs="仿宋"/>
          <w:b/>
          <w:sz w:val="28"/>
          <w:szCs w:val="28"/>
        </w:rPr>
        <w:t>成果必须填写（论文应公开发表两年以上）。</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其他成果可以不填写此栏（论文发表时间不作要求）</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1.《代表性论文专著目录》，</w:t>
      </w:r>
      <w:r>
        <w:rPr>
          <w:rFonts w:hint="eastAsia" w:ascii="仿宋" w:hAnsi="仿宋" w:eastAsia="仿宋" w:cs="仿宋"/>
          <w:sz w:val="28"/>
          <w:szCs w:val="28"/>
        </w:rPr>
        <w:t>列表说明支持本成果主要发现成立的代表性论文专著（不超过8篇），该论文仅限于国内立项的科学研究成果，所列论文应按重要程度排序。基础研究</w:t>
      </w:r>
      <w:r>
        <w:rPr>
          <w:rFonts w:hint="eastAsia" w:ascii="仿宋" w:hAnsi="仿宋" w:eastAsia="仿宋" w:cs="仿宋"/>
          <w:sz w:val="28"/>
          <w:szCs w:val="28"/>
          <w:lang w:val="en-US" w:eastAsia="zh-CN"/>
        </w:rPr>
        <w:t>类</w:t>
      </w:r>
      <w:r>
        <w:rPr>
          <w:rFonts w:hint="eastAsia" w:ascii="仿宋" w:hAnsi="仿宋" w:eastAsia="仿宋" w:cs="仿宋"/>
          <w:sz w:val="28"/>
          <w:szCs w:val="28"/>
        </w:rPr>
        <w:t>成果要求提交的论文（专著）应公开发表两年以上</w:t>
      </w:r>
      <w:r>
        <w:rPr>
          <w:rFonts w:hint="eastAsia" w:ascii="仿宋" w:hAnsi="仿宋" w:eastAsia="仿宋" w:cs="仿宋"/>
          <w:b/>
          <w:sz w:val="28"/>
          <w:szCs w:val="28"/>
        </w:rPr>
        <w:t>（即20</w:t>
      </w:r>
      <w:r>
        <w:rPr>
          <w:rFonts w:hint="eastAsia" w:ascii="仿宋" w:hAnsi="仿宋" w:eastAsia="仿宋" w:cs="仿宋"/>
          <w:b/>
          <w:sz w:val="28"/>
          <w:szCs w:val="28"/>
          <w:lang w:val="en-US" w:eastAsia="zh-CN"/>
        </w:rPr>
        <w:t>21</w:t>
      </w:r>
      <w:r>
        <w:rPr>
          <w:rFonts w:hint="eastAsia" w:ascii="仿宋" w:hAnsi="仿宋" w:eastAsia="仿宋" w:cs="仿宋"/>
          <w:b/>
          <w:sz w:val="28"/>
          <w:szCs w:val="28"/>
        </w:rPr>
        <w:t>年1</w:t>
      </w:r>
      <w:r>
        <w:rPr>
          <w:rFonts w:hint="eastAsia" w:ascii="仿宋" w:hAnsi="仿宋" w:eastAsia="仿宋" w:cs="仿宋"/>
          <w:b/>
          <w:sz w:val="28"/>
          <w:szCs w:val="28"/>
          <w:lang w:val="en-US" w:eastAsia="zh-CN"/>
        </w:rPr>
        <w:t>2</w:t>
      </w:r>
      <w:r>
        <w:rPr>
          <w:rFonts w:hint="eastAsia" w:ascii="仿宋" w:hAnsi="仿宋" w:eastAsia="仿宋" w:cs="仿宋"/>
          <w:b/>
          <w:sz w:val="28"/>
          <w:szCs w:val="28"/>
        </w:rPr>
        <w:t>月</w:t>
      </w:r>
      <w:r>
        <w:rPr>
          <w:rFonts w:hint="eastAsia" w:ascii="仿宋" w:hAnsi="仿宋" w:eastAsia="仿宋" w:cs="仿宋"/>
          <w:b/>
          <w:sz w:val="28"/>
          <w:szCs w:val="28"/>
          <w:lang w:val="en-US" w:eastAsia="zh-CN"/>
        </w:rPr>
        <w:t>31</w:t>
      </w:r>
      <w:r>
        <w:rPr>
          <w:rFonts w:hint="eastAsia" w:ascii="仿宋" w:hAnsi="仿宋" w:eastAsia="仿宋" w:cs="仿宋"/>
          <w:b/>
          <w:sz w:val="28"/>
          <w:szCs w:val="28"/>
        </w:rPr>
        <w:t>日以前公开发表）</w:t>
      </w:r>
      <w:r>
        <w:rPr>
          <w:rFonts w:hint="eastAsia" w:ascii="仿宋" w:hAnsi="仿宋" w:eastAsia="仿宋" w:cs="仿宋"/>
          <w:sz w:val="28"/>
          <w:szCs w:val="28"/>
        </w:rPr>
        <w:t>。论文发表时间可以以论文所刊登正式刊物在线论文发表时间计算，但应提交发表时间的证明。如果某些学科没有通讯作者或第一作者概念的，相应栏目可不填写，但应文字说明。</w:t>
      </w:r>
      <w:r>
        <w:rPr>
          <w:rFonts w:hint="eastAsia" w:ascii="仿宋" w:hAnsi="仿宋" w:eastAsia="仿宋" w:cs="仿宋"/>
          <w:color w:val="000000"/>
          <w:sz w:val="28"/>
          <w:szCs w:val="28"/>
        </w:rPr>
        <w:t>“SCI他引次数”和“他引总次数”，指除该论文全部作者以外的其他人的引用次数。原则上应依据检索机构出具的检索报告填写，并在附件提交检索报告</w:t>
      </w:r>
      <w:r>
        <w:rPr>
          <w:rFonts w:hint="eastAsia" w:ascii="仿宋" w:hAnsi="仿宋" w:eastAsia="仿宋" w:cs="仿宋"/>
          <w:sz w:val="28"/>
          <w:szCs w:val="28"/>
        </w:rPr>
        <w:t>。</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对检索机构和“他引总次数”的检索数据库不作限定，可根据实际情况自行选择。网络搜索引擎结果亦可作为检索依据，但须考虑到评审者对其公信力的接受程度。</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在推荐书其他部分出现的论文他引统计次数，必须是上述代表性论文专著的他引统计情况。其他论文专著的他引统计情况不得列入或出现在推荐书中。</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b/>
          <w:bCs/>
          <w:sz w:val="28"/>
          <w:szCs w:val="28"/>
        </w:rPr>
        <w:t>2.</w:t>
      </w:r>
      <w:r>
        <w:rPr>
          <w:rFonts w:hint="eastAsia" w:ascii="仿宋" w:hAnsi="仿宋" w:eastAsia="仿宋" w:cs="仿宋"/>
          <w:b/>
          <w:sz w:val="28"/>
          <w:szCs w:val="28"/>
        </w:rPr>
        <w:t>《被他人引用情况》，</w:t>
      </w:r>
      <w:r>
        <w:rPr>
          <w:rFonts w:hint="eastAsia" w:ascii="仿宋" w:hAnsi="仿宋" w:eastAsia="仿宋" w:cs="仿宋"/>
          <w:color w:val="000000"/>
          <w:spacing w:val="2"/>
          <w:sz w:val="28"/>
          <w:szCs w:val="28"/>
        </w:rPr>
        <w:t>按照表格所示栏目填写“七、代表性论文专著目录”所列论文专著被他人引用的有关情况，代表性引文专著不超过8篇，</w:t>
      </w:r>
      <w:r>
        <w:rPr>
          <w:rFonts w:hint="eastAsia" w:ascii="仿宋" w:hAnsi="仿宋" w:eastAsia="仿宋" w:cs="仿宋"/>
          <w:color w:val="000000"/>
          <w:sz w:val="28"/>
          <w:szCs w:val="28"/>
        </w:rPr>
        <w:t>按被引代表性论文专著的顺序排列。</w:t>
      </w:r>
    </w:p>
    <w:p>
      <w:pPr>
        <w:pStyle w:val="6"/>
        <w:spacing w:line="440" w:lineRule="exact"/>
        <w:ind w:firstLine="560"/>
        <w:rPr>
          <w:rFonts w:hint="eastAsia" w:ascii="黑体" w:eastAsia="黑体"/>
          <w:sz w:val="28"/>
          <w:szCs w:val="28"/>
        </w:rPr>
      </w:pPr>
      <w:r>
        <w:rPr>
          <w:rFonts w:hint="eastAsia" w:ascii="黑体" w:eastAsia="黑体"/>
          <w:sz w:val="28"/>
          <w:szCs w:val="28"/>
        </w:rPr>
        <w:t>八、主要知识产权</w:t>
      </w:r>
      <w:r>
        <w:rPr>
          <w:rFonts w:hint="eastAsia" w:ascii="黑体" w:eastAsia="黑体"/>
          <w:color w:val="000000"/>
          <w:sz w:val="28"/>
          <w:szCs w:val="28"/>
        </w:rPr>
        <w:t>和标准规范等目录（不超过10件）</w:t>
      </w:r>
    </w:p>
    <w:p>
      <w:pPr>
        <w:pStyle w:val="6"/>
        <w:spacing w:line="500" w:lineRule="exact"/>
        <w:ind w:firstLine="560"/>
        <w:rPr>
          <w:rFonts w:hint="eastAsia" w:ascii="仿宋" w:hAnsi="仿宋" w:eastAsia="仿宋" w:cs="仿宋"/>
          <w:sz w:val="28"/>
          <w:szCs w:val="28"/>
        </w:rPr>
      </w:pPr>
      <w:r>
        <w:rPr>
          <w:rFonts w:hint="eastAsia" w:ascii="仿宋" w:hAnsi="仿宋" w:eastAsia="仿宋" w:cs="仿宋"/>
          <w:color w:val="000000"/>
          <w:sz w:val="28"/>
          <w:szCs w:val="28"/>
        </w:rPr>
        <w:t>应填写直接支持本项目主要科技创新成立的且已批准或授权的知识产权。其中知识产权类别：1.发明专利；2.实用新型专利；3.植物新品种权；4.计算机软件著作</w:t>
      </w:r>
      <w:r>
        <w:rPr>
          <w:rFonts w:hint="eastAsia" w:ascii="仿宋" w:hAnsi="仿宋" w:eastAsia="仿宋" w:cs="仿宋"/>
          <w:sz w:val="28"/>
          <w:szCs w:val="28"/>
        </w:rPr>
        <w:t>权；5.集成电路布图设计权；6.标准；</w:t>
      </w:r>
      <w:r>
        <w:rPr>
          <w:rFonts w:hint="eastAsia" w:ascii="仿宋" w:hAnsi="仿宋" w:eastAsia="仿宋" w:cs="仿宋"/>
          <w:sz w:val="28"/>
          <w:szCs w:val="28"/>
          <w:lang w:val="en-US" w:eastAsia="zh-CN"/>
        </w:rPr>
        <w:t>7</w:t>
      </w:r>
      <w:r>
        <w:rPr>
          <w:rFonts w:hint="eastAsia" w:ascii="仿宋" w:hAnsi="仿宋" w:eastAsia="仿宋" w:cs="仿宋"/>
          <w:sz w:val="28"/>
          <w:szCs w:val="28"/>
        </w:rPr>
        <w:t>.规范；</w:t>
      </w:r>
      <w:r>
        <w:rPr>
          <w:rFonts w:hint="eastAsia" w:ascii="仿宋" w:hAnsi="仿宋" w:eastAsia="仿宋" w:cs="仿宋"/>
          <w:sz w:val="28"/>
          <w:szCs w:val="28"/>
          <w:lang w:val="en-US" w:eastAsia="zh-CN"/>
        </w:rPr>
        <w:t>8</w:t>
      </w:r>
      <w:r>
        <w:rPr>
          <w:rFonts w:hint="eastAsia" w:ascii="仿宋" w:hAnsi="仿宋" w:eastAsia="仿宋" w:cs="仿宋"/>
          <w:sz w:val="28"/>
          <w:szCs w:val="28"/>
        </w:rPr>
        <w:t>.其他。</w:t>
      </w:r>
      <w:r>
        <w:rPr>
          <w:rFonts w:hint="eastAsia" w:ascii="仿宋" w:hAnsi="仿宋" w:eastAsia="仿宋" w:cs="仿宋"/>
          <w:color w:val="000000"/>
          <w:sz w:val="28"/>
          <w:szCs w:val="28"/>
        </w:rPr>
        <w:t>应按与主要科技创新的密切程度排序，列表前3项应在附件中提供相应证明材料。</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对于发明专利，知识产权类别选择发明专利，然后依次填写发明名称，国家（地区），专利号，授权公告日，专利证书上的证书号，发明人，专利权人、专利的有效状态。</w:t>
      </w:r>
    </w:p>
    <w:p>
      <w:pPr>
        <w:pStyle w:val="6"/>
        <w:adjustRightInd w:val="0"/>
        <w:snapToGrid w:val="0"/>
        <w:spacing w:line="500" w:lineRule="exact"/>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对于其他类型，根据实际情况填写相应栏目，发明人一栏可不填。</w:t>
      </w:r>
    </w:p>
    <w:p>
      <w:pPr>
        <w:pStyle w:val="6"/>
        <w:adjustRightInd w:val="0"/>
        <w:snapToGrid w:val="0"/>
        <w:spacing w:line="500" w:lineRule="exact"/>
        <w:ind w:firstLine="560"/>
        <w:jc w:val="left"/>
        <w:rPr>
          <w:rFonts w:hint="eastAsia" w:eastAsia="仿宋_GB2312"/>
          <w:sz w:val="28"/>
          <w:szCs w:val="28"/>
        </w:rPr>
      </w:pPr>
      <w:r>
        <w:rPr>
          <w:rFonts w:hint="eastAsia" w:ascii="仿宋" w:hAnsi="仿宋" w:eastAsia="仿宋" w:cs="仿宋"/>
          <w:color w:val="000000"/>
          <w:sz w:val="28"/>
          <w:szCs w:val="28"/>
        </w:rPr>
        <w:t>发明人均不是成果主要完成人的发明专利，不得列入本表。</w:t>
      </w:r>
    </w:p>
    <w:p>
      <w:pPr>
        <w:spacing w:line="500" w:lineRule="exact"/>
        <w:ind w:firstLine="560" w:firstLineChars="200"/>
        <w:rPr>
          <w:rFonts w:ascii="黑体" w:eastAsia="黑体"/>
          <w:sz w:val="28"/>
          <w:szCs w:val="28"/>
        </w:rPr>
      </w:pPr>
      <w:r>
        <w:rPr>
          <w:rFonts w:hint="eastAsia" w:ascii="黑体" w:eastAsia="黑体"/>
          <w:sz w:val="28"/>
          <w:szCs w:val="28"/>
        </w:rPr>
        <w:t>九、成果获科技奖励情况</w:t>
      </w:r>
      <w:r>
        <w:rPr>
          <w:rFonts w:ascii="黑体" w:eastAsia="黑体"/>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按照从高到低、从重要到次要的顺序填写。奖项名称及授奖单位等严格与获奖文件或证书表述一致。已获得国家科学技术奖的成果不得申报自然资源科学技术奖。</w:t>
      </w:r>
    </w:p>
    <w:p>
      <w:pPr>
        <w:spacing w:line="500" w:lineRule="exact"/>
        <w:ind w:firstLine="560" w:firstLineChars="200"/>
        <w:rPr>
          <w:rFonts w:ascii="黑体" w:eastAsia="黑体"/>
          <w:sz w:val="28"/>
          <w:szCs w:val="28"/>
        </w:rPr>
      </w:pPr>
      <w:r>
        <w:rPr>
          <w:rFonts w:hint="eastAsia" w:ascii="黑体" w:eastAsia="黑体"/>
          <w:sz w:val="28"/>
          <w:szCs w:val="28"/>
        </w:rPr>
        <w:t>十、主要完成人情况表</w:t>
      </w:r>
      <w:r>
        <w:rPr>
          <w:rFonts w:ascii="黑体" w:eastAsia="黑体"/>
          <w:sz w:val="28"/>
          <w:szCs w:val="28"/>
        </w:rPr>
        <w:t xml:space="preserve"> </w:t>
      </w:r>
    </w:p>
    <w:p>
      <w:pPr>
        <w:spacing w:line="500" w:lineRule="exact"/>
        <w:ind w:firstLine="568" w:firstLineChars="200"/>
        <w:rPr>
          <w:rFonts w:hint="eastAsia" w:ascii="仿宋" w:hAnsi="仿宋" w:eastAsia="仿宋" w:cs="仿宋"/>
          <w:spacing w:val="2"/>
          <w:sz w:val="28"/>
          <w:szCs w:val="28"/>
        </w:rPr>
      </w:pPr>
      <w:r>
        <w:rPr>
          <w:rFonts w:hint="eastAsia" w:ascii="仿宋" w:hAnsi="仿宋" w:eastAsia="仿宋" w:cs="仿宋"/>
          <w:spacing w:val="2"/>
          <w:sz w:val="28"/>
          <w:szCs w:val="28"/>
        </w:rPr>
        <w:t>主要完成人应为中国公民。附件所列鉴定（验收、评审）专家组成员不能作为完成人。</w:t>
      </w:r>
    </w:p>
    <w:p>
      <w:pPr>
        <w:pStyle w:val="6"/>
        <w:spacing w:line="500" w:lineRule="exact"/>
        <w:ind w:firstLine="562"/>
        <w:rPr>
          <w:rFonts w:hint="eastAsia" w:ascii="仿宋" w:hAnsi="仿宋" w:eastAsia="仿宋" w:cs="仿宋"/>
          <w:spacing w:val="2"/>
          <w:sz w:val="28"/>
          <w:szCs w:val="28"/>
        </w:rPr>
      </w:pPr>
      <w:r>
        <w:rPr>
          <w:rFonts w:hint="eastAsia" w:ascii="仿宋" w:hAnsi="仿宋" w:eastAsia="仿宋" w:cs="仿宋"/>
          <w:b/>
          <w:bCs/>
          <w:sz w:val="28"/>
          <w:szCs w:val="28"/>
        </w:rPr>
        <w:t>1.排名：</w:t>
      </w:r>
      <w:r>
        <w:rPr>
          <w:rFonts w:hint="eastAsia" w:ascii="仿宋" w:hAnsi="仿宋" w:eastAsia="仿宋" w:cs="仿宋"/>
          <w:spacing w:val="2"/>
          <w:sz w:val="28"/>
          <w:szCs w:val="28"/>
        </w:rPr>
        <w:t>主要完成人应按贡献大小排序，推荐一等奖不超过15人，推荐二等奖不超过10人。</w:t>
      </w:r>
      <w:r>
        <w:rPr>
          <w:rFonts w:hint="eastAsia" w:ascii="仿宋" w:hAnsi="仿宋" w:eastAsia="仿宋" w:cs="仿宋"/>
          <w:spacing w:val="2"/>
          <w:sz w:val="28"/>
          <w:szCs w:val="28"/>
          <w:lang w:val="en-US" w:eastAsia="zh-CN"/>
        </w:rPr>
        <w:t>如果申报等级为一等，获奖等级为二等，且主要完成人数量大于10，将按完成人排名截取前10位。</w:t>
      </w:r>
    </w:p>
    <w:p>
      <w:pPr>
        <w:pStyle w:val="6"/>
        <w:spacing w:line="500" w:lineRule="exact"/>
        <w:ind w:firstLine="562"/>
        <w:rPr>
          <w:rFonts w:hint="eastAsia" w:ascii="仿宋" w:hAnsi="仿宋" w:eastAsia="仿宋" w:cs="仿宋"/>
          <w:sz w:val="28"/>
          <w:szCs w:val="28"/>
        </w:rPr>
      </w:pPr>
      <w:r>
        <w:rPr>
          <w:rFonts w:hint="eastAsia" w:ascii="仿宋" w:hAnsi="仿宋" w:eastAsia="仿宋" w:cs="仿宋"/>
          <w:b/>
          <w:bCs/>
          <w:sz w:val="28"/>
          <w:szCs w:val="28"/>
        </w:rPr>
        <w:t>2.身份证号：</w:t>
      </w:r>
      <w:r>
        <w:rPr>
          <w:rFonts w:hint="eastAsia" w:ascii="仿宋" w:hAnsi="仿宋" w:eastAsia="仿宋" w:cs="仿宋"/>
          <w:sz w:val="28"/>
          <w:szCs w:val="28"/>
        </w:rPr>
        <w:t>大陆居民填写国内居民身份证号（18位）；港澳居民填写香港或澳门居民身份证号；台湾居民填写台湾居民来往通行证号。</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3.工作单位：</w:t>
      </w:r>
      <w:r>
        <w:rPr>
          <w:rFonts w:hint="eastAsia" w:ascii="仿宋" w:hAnsi="仿宋" w:eastAsia="仿宋" w:cs="仿宋"/>
          <w:color w:val="000000"/>
          <w:sz w:val="28"/>
          <w:szCs w:val="28"/>
        </w:rPr>
        <w:t>根据人事关系填写完成人现工作的单位，已退休的填写退休前的工作单位，在国外工作的，填写国外单位。</w:t>
      </w:r>
    </w:p>
    <w:p>
      <w:pPr>
        <w:pStyle w:val="6"/>
        <w:spacing w:line="500" w:lineRule="exact"/>
        <w:ind w:firstLine="562"/>
        <w:rPr>
          <w:rFonts w:hint="eastAsia" w:ascii="仿宋" w:hAnsi="仿宋" w:eastAsia="仿宋" w:cs="仿宋"/>
          <w:sz w:val="28"/>
          <w:szCs w:val="28"/>
        </w:rPr>
      </w:pPr>
      <w:r>
        <w:rPr>
          <w:rFonts w:hint="eastAsia" w:ascii="仿宋" w:hAnsi="仿宋" w:eastAsia="仿宋" w:cs="仿宋"/>
          <w:b/>
          <w:bCs/>
          <w:color w:val="000000"/>
          <w:sz w:val="28"/>
          <w:szCs w:val="28"/>
        </w:rPr>
        <w:t>4.参加本成果的起止时间：</w:t>
      </w:r>
      <w:r>
        <w:rPr>
          <w:rFonts w:hint="eastAsia" w:ascii="仿宋" w:hAnsi="仿宋" w:eastAsia="仿宋" w:cs="仿宋"/>
          <w:color w:val="000000"/>
          <w:sz w:val="28"/>
          <w:szCs w:val="28"/>
        </w:rPr>
        <w:t>起始时间应在</w:t>
      </w:r>
      <w:r>
        <w:rPr>
          <w:rFonts w:hint="eastAsia" w:ascii="仿宋" w:hAnsi="仿宋" w:eastAsia="仿宋" w:cs="仿宋"/>
          <w:sz w:val="28"/>
          <w:szCs w:val="28"/>
        </w:rPr>
        <w:t>本成果</w:t>
      </w:r>
      <w:r>
        <w:rPr>
          <w:rFonts w:hint="eastAsia" w:ascii="仿宋" w:hAnsi="仿宋" w:eastAsia="仿宋" w:cs="仿宋"/>
          <w:color w:val="000000"/>
          <w:sz w:val="28"/>
          <w:szCs w:val="28"/>
        </w:rPr>
        <w:t>起始时间之后，结束时间根据实际情况填写，不限于本</w:t>
      </w:r>
      <w:r>
        <w:rPr>
          <w:rFonts w:hint="eastAsia" w:ascii="仿宋" w:hAnsi="仿宋" w:eastAsia="仿宋" w:cs="仿宋"/>
          <w:sz w:val="28"/>
          <w:szCs w:val="28"/>
        </w:rPr>
        <w:t>成果</w:t>
      </w:r>
      <w:r>
        <w:rPr>
          <w:rFonts w:hint="eastAsia" w:ascii="仿宋" w:hAnsi="仿宋" w:eastAsia="仿宋" w:cs="仿宋"/>
          <w:color w:val="000000"/>
          <w:sz w:val="28"/>
          <w:szCs w:val="28"/>
        </w:rPr>
        <w:t>完成时间之前。</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5.曾获国家及省部级科技奖励情况：</w:t>
      </w:r>
      <w:r>
        <w:rPr>
          <w:rFonts w:hint="eastAsia" w:ascii="仿宋" w:hAnsi="仿宋" w:eastAsia="仿宋" w:cs="仿宋"/>
          <w:sz w:val="28"/>
          <w:szCs w:val="28"/>
        </w:rPr>
        <w:t>应写明本人曾获国家和省部级科技奖励成果名称、奖种名称、奖励等级、获奖时间及获奖排名等内容。</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6.对本成果主要技术贡献：</w:t>
      </w:r>
      <w:r>
        <w:rPr>
          <w:rFonts w:hint="eastAsia" w:ascii="仿宋" w:hAnsi="仿宋" w:eastAsia="仿宋" w:cs="仿宋"/>
          <w:sz w:val="28"/>
          <w:szCs w:val="28"/>
        </w:rPr>
        <w:t>不超过300字。应具体写明完成人对本成果做出的实质性贡献并注明对应“四、主要科技创新”所列第几项科技创新；与他人合作完成的科技创新，要细致说明本人独立于合作者的具体贡献，以及支持本人贡献成立的证明材料在附件中的编号。</w:t>
      </w:r>
    </w:p>
    <w:p>
      <w:pPr>
        <w:pStyle w:val="6"/>
        <w:spacing w:line="440" w:lineRule="exact"/>
        <w:ind w:firstLine="562"/>
        <w:rPr>
          <w:rFonts w:hint="eastAsia" w:ascii="仿宋" w:hAnsi="仿宋" w:eastAsia="仿宋" w:cs="仿宋"/>
          <w:sz w:val="28"/>
          <w:szCs w:val="28"/>
        </w:rPr>
      </w:pPr>
      <w:r>
        <w:rPr>
          <w:rFonts w:hint="eastAsia" w:ascii="仿宋" w:hAnsi="仿宋" w:eastAsia="仿宋" w:cs="仿宋"/>
          <w:b/>
          <w:bCs/>
          <w:sz w:val="28"/>
          <w:szCs w:val="28"/>
        </w:rPr>
        <w:t>7.签名：</w:t>
      </w:r>
      <w:r>
        <w:rPr>
          <w:rFonts w:hint="eastAsia" w:ascii="仿宋" w:hAnsi="仿宋" w:eastAsia="仿宋" w:cs="仿宋"/>
          <w:color w:val="000000"/>
          <w:sz w:val="28"/>
          <w:szCs w:val="28"/>
        </w:rPr>
        <w:t>完成人亲笔签名，不得使用签名章、他人代签或仿造签名。如因特殊情况而无法签名，应由推荐者出具书面说明，随推荐书一并</w:t>
      </w:r>
      <w:r>
        <w:rPr>
          <w:rFonts w:hint="eastAsia" w:ascii="仿宋" w:hAnsi="仿宋" w:eastAsia="仿宋" w:cs="仿宋"/>
          <w:color w:val="000000"/>
          <w:sz w:val="28"/>
          <w:szCs w:val="28"/>
          <w:lang w:val="en-US" w:eastAsia="zh-CN"/>
        </w:rPr>
        <w:t>上传</w:t>
      </w:r>
      <w:r>
        <w:rPr>
          <w:rFonts w:hint="eastAsia" w:ascii="仿宋" w:hAnsi="仿宋" w:eastAsia="仿宋" w:cs="仿宋"/>
          <w:color w:val="000000"/>
          <w:sz w:val="28"/>
          <w:szCs w:val="28"/>
        </w:rPr>
        <w:t>。</w:t>
      </w:r>
    </w:p>
    <w:p>
      <w:pPr>
        <w:spacing w:line="500" w:lineRule="exact"/>
        <w:ind w:firstLine="560" w:firstLineChars="200"/>
        <w:rPr>
          <w:rFonts w:ascii="黑体" w:eastAsia="黑体"/>
          <w:sz w:val="28"/>
          <w:szCs w:val="28"/>
        </w:rPr>
      </w:pPr>
      <w:r>
        <w:rPr>
          <w:rFonts w:hint="eastAsia" w:ascii="黑体" w:eastAsia="黑体"/>
          <w:sz w:val="28"/>
          <w:szCs w:val="28"/>
        </w:rPr>
        <w:t>十一、主要完成单位情况表</w:t>
      </w:r>
      <w:r>
        <w:rPr>
          <w:rFonts w:ascii="黑体" w:eastAsia="黑体"/>
          <w:sz w:val="28"/>
          <w:szCs w:val="28"/>
        </w:rPr>
        <w:t xml:space="preserve"> </w:t>
      </w:r>
    </w:p>
    <w:p>
      <w:pPr>
        <w:spacing w:line="500" w:lineRule="exact"/>
        <w:ind w:firstLine="568" w:firstLineChars="200"/>
        <w:rPr>
          <w:rFonts w:hint="eastAsia" w:ascii="仿宋" w:hAnsi="仿宋" w:eastAsia="仿宋" w:cs="仿宋"/>
          <w:b/>
          <w:spacing w:val="2"/>
          <w:sz w:val="28"/>
          <w:szCs w:val="28"/>
        </w:rPr>
      </w:pPr>
      <w:r>
        <w:rPr>
          <w:rFonts w:hint="eastAsia" w:ascii="仿宋" w:hAnsi="仿宋" w:eastAsia="仿宋" w:cs="仿宋"/>
          <w:spacing w:val="2"/>
          <w:sz w:val="28"/>
          <w:szCs w:val="28"/>
        </w:rPr>
        <w:t>所列完成单位应为法人单位，单位名称为全称，并与单位公章名称完全一致，不得使用非法人单位名称或单位简称。完成单位按照贡献大小排序，推荐一等奖的成果单位数不超过10个，推荐二等奖的成果单位数不超过7个。</w:t>
      </w:r>
      <w:r>
        <w:rPr>
          <w:rFonts w:hint="eastAsia" w:ascii="仿宋" w:hAnsi="仿宋" w:eastAsia="仿宋" w:cs="仿宋"/>
          <w:spacing w:val="2"/>
          <w:sz w:val="28"/>
          <w:szCs w:val="28"/>
          <w:lang w:val="en-US" w:eastAsia="zh-CN"/>
        </w:rPr>
        <w:t>如果申报等级为一等，获奖等级为二等，且完成单位数量大于7，将按单位排名截取前7个。</w:t>
      </w:r>
      <w:r>
        <w:rPr>
          <w:rFonts w:hint="eastAsia" w:ascii="仿宋" w:hAnsi="仿宋" w:eastAsia="仿宋" w:cs="仿宋"/>
          <w:b/>
          <w:spacing w:val="2"/>
          <w:sz w:val="28"/>
          <w:szCs w:val="28"/>
        </w:rPr>
        <w:t>各级政府部门一般不得作为完成单位。</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“对本成果技术创新和应用的贡献”一栏中，写明本单位对申报成果做出的主要贡献，并在单位盖章处加盖单位公章，要求不超过600字。 </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“单位性质”</w:t>
      </w:r>
      <w:r>
        <w:rPr>
          <w:rFonts w:hint="eastAsia" w:ascii="仿宋" w:hAnsi="仿宋" w:eastAsia="仿宋" w:cs="仿宋"/>
          <w:sz w:val="28"/>
          <w:szCs w:val="28"/>
        </w:rPr>
        <w:t>分为：A.研究院所：A</w:t>
      </w:r>
      <w:r>
        <w:rPr>
          <w:rFonts w:hint="eastAsia" w:ascii="仿宋" w:hAnsi="仿宋" w:eastAsia="仿宋" w:cs="仿宋"/>
          <w:sz w:val="28"/>
          <w:szCs w:val="28"/>
          <w:vertAlign w:val="subscript"/>
        </w:rPr>
        <w:t>1</w:t>
      </w:r>
      <w:r>
        <w:rPr>
          <w:rFonts w:hint="eastAsia" w:ascii="仿宋" w:hAnsi="仿宋" w:eastAsia="仿宋" w:cs="仿宋"/>
          <w:sz w:val="28"/>
          <w:szCs w:val="28"/>
        </w:rPr>
        <w:t>.转制研究院所  A</w:t>
      </w:r>
      <w:r>
        <w:rPr>
          <w:rFonts w:hint="eastAsia" w:ascii="仿宋" w:hAnsi="仿宋" w:eastAsia="仿宋" w:cs="仿宋"/>
          <w:sz w:val="28"/>
          <w:szCs w:val="28"/>
          <w:vertAlign w:val="subscript"/>
        </w:rPr>
        <w:t>2</w:t>
      </w:r>
      <w:r>
        <w:rPr>
          <w:rFonts w:hint="eastAsia" w:ascii="仿宋" w:hAnsi="仿宋" w:eastAsia="仿宋" w:cs="仿宋"/>
          <w:sz w:val="28"/>
          <w:szCs w:val="28"/>
        </w:rPr>
        <w:t>.非转制研究院所；B.学校；C.社会团体；D.事业单位；E.国有企业；F.民营企业；G.军队；H 其他。在推荐系统中选择相应类别填写。</w:t>
      </w:r>
    </w:p>
    <w:p>
      <w:pPr>
        <w:spacing w:line="500" w:lineRule="exact"/>
        <w:ind w:firstLine="560" w:firstLineChars="200"/>
        <w:rPr>
          <w:rFonts w:ascii="黑体" w:eastAsia="黑体"/>
          <w:sz w:val="28"/>
          <w:szCs w:val="28"/>
        </w:rPr>
      </w:pPr>
      <w:r>
        <w:rPr>
          <w:rFonts w:hint="eastAsia" w:ascii="黑体" w:eastAsia="黑体"/>
          <w:sz w:val="28"/>
          <w:szCs w:val="28"/>
        </w:rPr>
        <w:t>十二、附件目录及上传附件要求</w:t>
      </w:r>
    </w:p>
    <w:p>
      <w:pPr>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附件是申报成果必备的证明文件和辅助的补充材料。其中成果登记证明和技术评价证明为必须提供的附件。</w:t>
      </w:r>
    </w:p>
    <w:p>
      <w:pPr>
        <w:spacing w:line="50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附件使用PDF和JPG两种格式。技术评价证明、知识产权证明、论文全文、专著、报告（指首页和版权页及支持主要技术创新点的相关内容）提</w:t>
      </w:r>
      <w:r>
        <w:rPr>
          <w:rFonts w:hint="eastAsia" w:ascii="仿宋" w:hAnsi="仿宋" w:eastAsia="仿宋" w:cs="仿宋"/>
          <w:sz w:val="28"/>
          <w:szCs w:val="28"/>
          <w:highlight w:val="none"/>
        </w:rPr>
        <w:t>交PDF（每个不超</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兆）。其他附件均提交JPG文件（每个不超</w:t>
      </w:r>
      <w:r>
        <w:rPr>
          <w:rFonts w:hint="eastAsia" w:ascii="仿宋" w:hAnsi="仿宋" w:eastAsia="仿宋" w:cs="仿宋"/>
          <w:sz w:val="28"/>
          <w:szCs w:val="28"/>
          <w:highlight w:val="none"/>
          <w:lang w:val="en-US" w:eastAsia="zh-CN"/>
        </w:rPr>
        <w:t>1M</w:t>
      </w:r>
      <w:r>
        <w:rPr>
          <w:rFonts w:hint="eastAsia" w:ascii="仿宋" w:hAnsi="仿宋" w:eastAsia="仿宋" w:cs="仿宋"/>
          <w:sz w:val="28"/>
          <w:szCs w:val="28"/>
          <w:highlight w:val="none"/>
        </w:rPr>
        <w:t>）。附件总数不超</w:t>
      </w:r>
      <w:r>
        <w:rPr>
          <w:rFonts w:hint="eastAsia" w:ascii="仿宋" w:hAnsi="仿宋" w:eastAsia="仿宋" w:cs="仿宋"/>
          <w:sz w:val="28"/>
          <w:szCs w:val="28"/>
        </w:rPr>
        <w:t>过55个。</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具体要求如下：</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1．科技成果登记证明：</w:t>
      </w:r>
      <w:r>
        <w:rPr>
          <w:rFonts w:hint="eastAsia" w:ascii="仿宋" w:hAnsi="仿宋" w:eastAsia="仿宋" w:cs="仿宋"/>
          <w:sz w:val="28"/>
          <w:szCs w:val="28"/>
        </w:rPr>
        <w:t>JPG格式。</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2．技术评价证明及行业审批文件：</w:t>
      </w:r>
      <w:r>
        <w:rPr>
          <w:rFonts w:hint="eastAsia" w:ascii="仿宋" w:hAnsi="仿宋" w:eastAsia="仿宋" w:cs="仿宋"/>
          <w:sz w:val="28"/>
          <w:szCs w:val="28"/>
        </w:rPr>
        <w:t>指技术鉴定证书、验收或评审报告、权威部门的检测证明及国家对相关行业有审批要求的批准文件等证明材料。提供证明材料关键页的扫描件，PDF格式。</w:t>
      </w:r>
    </w:p>
    <w:p>
      <w:pPr>
        <w:pStyle w:val="6"/>
        <w:adjustRightInd w:val="0"/>
        <w:snapToGrid w:val="0"/>
        <w:spacing w:line="440" w:lineRule="exact"/>
        <w:ind w:firstLine="562"/>
        <w:rPr>
          <w:rFonts w:hint="eastAsia" w:ascii="仿宋" w:hAnsi="仿宋" w:eastAsia="仿宋" w:cs="仿宋"/>
          <w:color w:val="000000"/>
          <w:sz w:val="28"/>
          <w:szCs w:val="28"/>
        </w:rPr>
      </w:pPr>
      <w:r>
        <w:rPr>
          <w:rFonts w:hint="eastAsia" w:ascii="仿宋" w:hAnsi="仿宋" w:eastAsia="仿宋" w:cs="仿宋"/>
          <w:b/>
          <w:sz w:val="28"/>
          <w:szCs w:val="28"/>
        </w:rPr>
        <w:t>3.《应用证明》</w:t>
      </w:r>
      <w:r>
        <w:rPr>
          <w:rFonts w:hint="eastAsia" w:ascii="仿宋" w:hAnsi="仿宋" w:eastAsia="仿宋" w:cs="仿宋"/>
          <w:sz w:val="28"/>
          <w:szCs w:val="28"/>
        </w:rPr>
        <w:t xml:space="preserve"> 只提供重要的、有代表性的应用证明，JPG格式。</w:t>
      </w:r>
      <w:r>
        <w:rPr>
          <w:rFonts w:hint="eastAsia" w:ascii="仿宋" w:hAnsi="仿宋" w:eastAsia="仿宋" w:cs="仿宋"/>
          <w:color w:val="000000"/>
          <w:sz w:val="28"/>
          <w:szCs w:val="28"/>
        </w:rPr>
        <w:t>指用于佐证应用情况和效益的客观材料，如：验收报告、用户报告、技术合同、销售或服务合同、检测报告等。应用单位出具的相应说明或证明须加盖法人单位公章。填写经济效益数据的，提交支持数据成立的客观佐证材料，如到账凭证或所在单位财务部门出具的相关证明等。</w:t>
      </w:r>
    </w:p>
    <w:p>
      <w:pPr>
        <w:autoSpaceDE w:val="0"/>
        <w:autoSpaceDN w:val="0"/>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至少应有1份应用证明，能够证明本成果整体技术实施应用的起始时间在二年以上（应用</w:t>
      </w:r>
      <w:r>
        <w:rPr>
          <w:rFonts w:hint="eastAsia" w:ascii="仿宋" w:hAnsi="仿宋" w:eastAsia="仿宋" w:cs="仿宋"/>
          <w:sz w:val="28"/>
          <w:szCs w:val="28"/>
          <w:lang w:val="en-US" w:eastAsia="zh-CN"/>
        </w:rPr>
        <w:t>于</w:t>
      </w: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w:t>
      </w:r>
      <w:r>
        <w:rPr>
          <w:rFonts w:hint="eastAsia" w:ascii="仿宋" w:hAnsi="仿宋" w:eastAsia="仿宋" w:cs="仿宋"/>
          <w:sz w:val="28"/>
          <w:szCs w:val="28"/>
          <w:lang w:val="en-US" w:eastAsia="zh-CN"/>
        </w:rPr>
        <w:t>之</w:t>
      </w:r>
      <w:r>
        <w:rPr>
          <w:rFonts w:hint="eastAsia" w:ascii="仿宋" w:hAnsi="仿宋" w:eastAsia="仿宋" w:cs="仿宋"/>
          <w:sz w:val="28"/>
          <w:szCs w:val="28"/>
        </w:rPr>
        <w:t>前）。需要行政审批的成果，必须在行政审批后应用两年以上。</w:t>
      </w:r>
    </w:p>
    <w:p>
      <w:pPr>
        <w:autoSpaceDE w:val="0"/>
        <w:autoSpaceDN w:val="0"/>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应用单位须与推广应用情况中《主要应用单位情况表》一致。提交应用证明扫描</w:t>
      </w:r>
      <w:r>
        <w:rPr>
          <w:rFonts w:hint="eastAsia" w:ascii="仿宋" w:hAnsi="仿宋" w:eastAsia="仿宋" w:cs="仿宋"/>
          <w:sz w:val="28"/>
          <w:szCs w:val="28"/>
          <w:lang w:val="en-US" w:eastAsia="zh-CN"/>
        </w:rPr>
        <w:t>件</w:t>
      </w:r>
      <w:r>
        <w:rPr>
          <w:rFonts w:hint="eastAsia" w:ascii="仿宋" w:hAnsi="仿宋" w:eastAsia="仿宋" w:cs="仿宋"/>
          <w:sz w:val="28"/>
          <w:szCs w:val="28"/>
        </w:rPr>
        <w:t>，</w:t>
      </w:r>
      <w:r>
        <w:rPr>
          <w:rFonts w:hint="eastAsia" w:ascii="仿宋" w:hAnsi="仿宋" w:eastAsia="仿宋" w:cs="仿宋"/>
          <w:bCs/>
          <w:sz w:val="28"/>
          <w:szCs w:val="28"/>
        </w:rPr>
        <w:t>JPG格式</w:t>
      </w:r>
      <w:r>
        <w:rPr>
          <w:rFonts w:hint="eastAsia" w:ascii="仿宋" w:hAnsi="仿宋" w:eastAsia="仿宋" w:cs="仿宋"/>
          <w:sz w:val="28"/>
          <w:szCs w:val="28"/>
        </w:rPr>
        <w:t>。</w:t>
      </w:r>
    </w:p>
    <w:p>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代表性论文、专著：</w:t>
      </w:r>
      <w:r>
        <w:rPr>
          <w:rFonts w:hint="eastAsia" w:ascii="仿宋" w:hAnsi="仿宋" w:eastAsia="仿宋" w:cs="仿宋"/>
          <w:sz w:val="28"/>
          <w:szCs w:val="28"/>
        </w:rPr>
        <w:t>指主件第七部分所列的代表性论文、论著。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论文提交全文，专著提交首页、版权页、文献页及核心内容原文，总数不超过8篇。要求提交PDF文件，每个PDF文件为一篇论文或一部专著的主要内容。</w:t>
      </w:r>
    </w:p>
    <w:p>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5．被他人引用引文专著情况：</w:t>
      </w:r>
      <w:r>
        <w:rPr>
          <w:rFonts w:hint="eastAsia" w:ascii="仿宋" w:hAnsi="仿宋" w:eastAsia="仿宋" w:cs="仿宋"/>
          <w:sz w:val="28"/>
          <w:szCs w:val="28"/>
        </w:rPr>
        <w:t>指主件第七部分所列引文、专著。提交首页和引用页、文献页，专著提交首页、版权页及引用页、文献页，总数不超过8篇。要求PDF</w:t>
      </w:r>
      <w:r>
        <w:rPr>
          <w:rFonts w:hint="eastAsia" w:ascii="仿宋" w:hAnsi="仿宋" w:eastAsia="仿宋" w:cs="仿宋"/>
          <w:sz w:val="28"/>
          <w:szCs w:val="28"/>
          <w:lang w:val="en-US" w:eastAsia="zh-CN"/>
        </w:rPr>
        <w:t>格式</w:t>
      </w:r>
      <w:r>
        <w:rPr>
          <w:rFonts w:hint="eastAsia" w:ascii="仿宋" w:hAnsi="仿宋" w:eastAsia="仿宋" w:cs="仿宋"/>
          <w:sz w:val="28"/>
          <w:szCs w:val="28"/>
        </w:rPr>
        <w:t>，每个PDF文件为一篇引文或专著的主要内容。</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6.研究报告：</w:t>
      </w:r>
      <w:r>
        <w:rPr>
          <w:rFonts w:hint="eastAsia" w:ascii="仿宋" w:hAnsi="仿宋" w:eastAsia="仿宋" w:cs="仿宋"/>
          <w:bCs/>
          <w:sz w:val="28"/>
          <w:szCs w:val="28"/>
        </w:rPr>
        <w:t>指与报奖成果有关的研究报告。可提交全文或核心内容页，要求</w:t>
      </w:r>
      <w:r>
        <w:rPr>
          <w:rFonts w:hint="eastAsia" w:ascii="仿宋" w:hAnsi="仿宋" w:eastAsia="仿宋" w:cs="仿宋"/>
          <w:sz w:val="28"/>
          <w:szCs w:val="28"/>
        </w:rPr>
        <w:t>PDF</w:t>
      </w:r>
      <w:r>
        <w:rPr>
          <w:rFonts w:hint="eastAsia" w:ascii="仿宋" w:hAnsi="仿宋" w:eastAsia="仿宋" w:cs="仿宋"/>
          <w:sz w:val="28"/>
          <w:szCs w:val="28"/>
          <w:lang w:val="en-US" w:eastAsia="zh-CN"/>
        </w:rPr>
        <w:t>格式</w:t>
      </w:r>
      <w:r>
        <w:rPr>
          <w:rFonts w:hint="eastAsia" w:ascii="仿宋" w:hAnsi="仿宋" w:eastAsia="仿宋" w:cs="仿宋"/>
          <w:bCs/>
          <w:sz w:val="28"/>
          <w:szCs w:val="28"/>
        </w:rPr>
        <w:t>，</w:t>
      </w:r>
      <w:r>
        <w:rPr>
          <w:rFonts w:hint="eastAsia" w:ascii="仿宋" w:hAnsi="仿宋" w:eastAsia="仿宋" w:cs="仿宋"/>
          <w:sz w:val="28"/>
          <w:szCs w:val="28"/>
        </w:rPr>
        <w:t>每个PDF文件为一部报告的主要内容。</w:t>
      </w:r>
    </w:p>
    <w:p>
      <w:pPr>
        <w:spacing w:line="500" w:lineRule="exact"/>
        <w:ind w:firstLine="562" w:firstLineChars="200"/>
        <w:rPr>
          <w:rFonts w:hint="eastAsia" w:ascii="仿宋" w:hAnsi="仿宋" w:eastAsia="仿宋" w:cs="仿宋"/>
          <w:bCs/>
          <w:color w:val="000000"/>
          <w:sz w:val="28"/>
          <w:szCs w:val="28"/>
        </w:rPr>
      </w:pPr>
      <w:r>
        <w:rPr>
          <w:rFonts w:hint="eastAsia" w:ascii="仿宋" w:hAnsi="仿宋" w:eastAsia="仿宋" w:cs="仿宋"/>
          <w:b/>
          <w:sz w:val="28"/>
          <w:szCs w:val="28"/>
        </w:rPr>
        <w:t>7.主要知识产权和标准规范等目录：</w:t>
      </w:r>
      <w:r>
        <w:rPr>
          <w:rFonts w:hint="eastAsia" w:ascii="仿宋" w:hAnsi="仿宋" w:eastAsia="仿宋" w:cs="仿宋"/>
          <w:bCs/>
          <w:sz w:val="28"/>
          <w:szCs w:val="28"/>
        </w:rPr>
        <w:t>指</w:t>
      </w:r>
      <w:r>
        <w:rPr>
          <w:rFonts w:hint="eastAsia" w:ascii="仿宋" w:hAnsi="仿宋" w:eastAsia="仿宋" w:cs="仿宋"/>
          <w:sz w:val="28"/>
          <w:szCs w:val="28"/>
        </w:rPr>
        <w:t>主件第</w:t>
      </w:r>
      <w:r>
        <w:rPr>
          <w:rFonts w:hint="eastAsia" w:ascii="仿宋" w:hAnsi="仿宋" w:eastAsia="仿宋" w:cs="仿宋"/>
          <w:bCs/>
          <w:sz w:val="28"/>
          <w:szCs w:val="28"/>
        </w:rPr>
        <w:t>八部分</w:t>
      </w:r>
      <w:r>
        <w:rPr>
          <w:rFonts w:hint="eastAsia" w:ascii="仿宋" w:hAnsi="仿宋" w:eastAsia="仿宋" w:cs="仿宋"/>
          <w:bCs/>
          <w:color w:val="000000"/>
          <w:sz w:val="28"/>
          <w:szCs w:val="28"/>
        </w:rPr>
        <w:t>所列</w:t>
      </w:r>
      <w:r>
        <w:rPr>
          <w:rFonts w:hint="eastAsia" w:ascii="仿宋" w:hAnsi="仿宋" w:eastAsia="仿宋" w:cs="仿宋"/>
          <w:bCs/>
          <w:sz w:val="28"/>
          <w:szCs w:val="28"/>
        </w:rPr>
        <w:t>的主要内容（至少所列前3项内容的证明材料要提供）</w:t>
      </w:r>
      <w:r>
        <w:rPr>
          <w:rFonts w:hint="eastAsia" w:ascii="仿宋" w:hAnsi="仿宋" w:eastAsia="仿宋" w:cs="仿宋"/>
          <w:bCs/>
          <w:color w:val="000000"/>
          <w:sz w:val="28"/>
          <w:szCs w:val="28"/>
        </w:rPr>
        <w:t>。</w:t>
      </w:r>
      <w:r>
        <w:rPr>
          <w:rFonts w:hint="eastAsia" w:ascii="仿宋" w:hAnsi="仿宋" w:eastAsia="仿宋" w:cs="仿宋"/>
          <w:sz w:val="28"/>
          <w:szCs w:val="28"/>
        </w:rPr>
        <w:t>PDF格式。</w:t>
      </w:r>
      <w:r>
        <w:rPr>
          <w:rFonts w:hint="eastAsia" w:ascii="仿宋" w:hAnsi="仿宋" w:eastAsia="仿宋" w:cs="仿宋"/>
          <w:bCs/>
          <w:color w:val="000000"/>
          <w:sz w:val="28"/>
          <w:szCs w:val="28"/>
        </w:rPr>
        <w:t>发明专利提交说明书全文（含摘要页、权利要求书和说明书），其他类型的提交证书或关键页扫描件。每个内容1个PDF文件。</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8.查新咨询报告：</w:t>
      </w:r>
      <w:r>
        <w:rPr>
          <w:rFonts w:hint="eastAsia" w:ascii="仿宋" w:hAnsi="仿宋" w:eastAsia="仿宋" w:cs="仿宋"/>
          <w:bCs/>
          <w:sz w:val="28"/>
          <w:szCs w:val="28"/>
        </w:rPr>
        <w:t>提交关键页扫描件（主要是查新结论和查新员签字盖章页），</w:t>
      </w:r>
      <w:r>
        <w:rPr>
          <w:rFonts w:hint="eastAsia" w:ascii="仿宋" w:hAnsi="仿宋" w:eastAsia="仿宋" w:cs="仿宋"/>
          <w:sz w:val="28"/>
          <w:szCs w:val="28"/>
        </w:rPr>
        <w:t>JPG格式。</w:t>
      </w:r>
    </w:p>
    <w:p>
      <w:pPr>
        <w:spacing w:line="500" w:lineRule="exact"/>
        <w:ind w:firstLine="562" w:firstLineChars="200"/>
        <w:rPr>
          <w:rFonts w:hint="eastAsia" w:ascii="仿宋" w:hAnsi="仿宋" w:eastAsia="仿宋" w:cs="仿宋"/>
          <w:bCs/>
          <w:sz w:val="28"/>
          <w:szCs w:val="28"/>
        </w:rPr>
      </w:pPr>
      <w:r>
        <w:rPr>
          <w:rFonts w:hint="eastAsia" w:ascii="仿宋" w:hAnsi="仿宋" w:eastAsia="仿宋" w:cs="仿宋"/>
          <w:b/>
          <w:sz w:val="28"/>
          <w:szCs w:val="28"/>
        </w:rPr>
        <w:t>9.</w:t>
      </w:r>
      <w:r>
        <w:rPr>
          <w:rFonts w:hint="eastAsia" w:ascii="仿宋" w:hAnsi="仿宋" w:eastAsia="仿宋" w:cs="仿宋"/>
          <w:b/>
          <w:bCs/>
          <w:sz w:val="28"/>
          <w:szCs w:val="28"/>
        </w:rPr>
        <w:t>其它证明：</w:t>
      </w:r>
      <w:r>
        <w:rPr>
          <w:rFonts w:hint="eastAsia" w:ascii="仿宋" w:hAnsi="仿宋" w:eastAsia="仿宋" w:cs="仿宋"/>
          <w:bCs/>
          <w:sz w:val="28"/>
          <w:szCs w:val="28"/>
        </w:rPr>
        <w:t>是指支持该成果科技创新、客观评价及完成人贡献的证明材料，JPG格式。</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numPr>
          <w:ins w:id="4" w:author="作者" w:date="2019-10-08T14:20:00Z"/>
        </w:numPr>
        <w:spacing w:line="600" w:lineRule="exact"/>
        <w:jc w:val="both"/>
        <w:rPr>
          <w:rStyle w:val="14"/>
          <w:rFonts w:hint="default" w:eastAsia="黑体"/>
          <w:b w:val="0"/>
          <w:sz w:val="32"/>
          <w:szCs w:val="32"/>
          <w:lang w:val="en-US" w:eastAsia="zh-CN"/>
        </w:rPr>
      </w:pPr>
      <w:r>
        <w:rPr>
          <w:rStyle w:val="14"/>
          <w:rFonts w:hint="default" w:hAnsi="黑体"/>
          <w:b w:val="0"/>
          <w:sz w:val="32"/>
          <w:szCs w:val="32"/>
        </w:rPr>
        <w:t>附件</w:t>
      </w:r>
      <w:r>
        <w:rPr>
          <w:rStyle w:val="14"/>
          <w:rFonts w:hint="eastAsia" w:eastAsia="黑体"/>
          <w:b w:val="0"/>
          <w:sz w:val="32"/>
          <w:szCs w:val="32"/>
          <w:lang w:val="en-US" w:eastAsia="zh-CN"/>
        </w:rPr>
        <w:t>2-2</w:t>
      </w:r>
    </w:p>
    <w:p>
      <w:pPr>
        <w:spacing w:line="600" w:lineRule="exact"/>
        <w:jc w:val="center"/>
        <w:rPr>
          <w:rStyle w:val="14"/>
          <w:rFonts w:hint="eastAsia"/>
          <w:szCs w:val="44"/>
        </w:rPr>
      </w:pPr>
      <w:r>
        <w:rPr>
          <w:rStyle w:val="14"/>
          <w:rFonts w:hint="eastAsia" w:eastAsia="黑体"/>
          <w:szCs w:val="44"/>
          <w:lang w:val="en-US" w:eastAsia="zh-CN"/>
        </w:rPr>
        <w:t>自然</w:t>
      </w:r>
      <w:r>
        <w:rPr>
          <w:rStyle w:val="14"/>
          <w:rFonts w:hint="eastAsia"/>
          <w:szCs w:val="44"/>
        </w:rPr>
        <w:t>资源科学技术奖推荐书</w:t>
      </w:r>
    </w:p>
    <w:p>
      <w:pPr>
        <w:spacing w:line="500" w:lineRule="exact"/>
        <w:jc w:val="center"/>
        <w:rPr>
          <w:rStyle w:val="14"/>
          <w:rFonts w:hint="eastAsia" w:ascii="Times New Roman" w:hAnsi="Times New Roman" w:eastAsia="黑体" w:cs="Times New Roman"/>
          <w:b w:val="0"/>
          <w:bCs/>
          <w:szCs w:val="44"/>
          <w:lang w:val="en-US" w:eastAsia="zh-CN"/>
        </w:rPr>
      </w:pPr>
      <w:r>
        <w:rPr>
          <w:rStyle w:val="14"/>
          <w:rFonts w:hint="eastAsia" w:ascii="Times New Roman" w:hAnsi="Times New Roman" w:eastAsia="黑体" w:cs="Times New Roman"/>
          <w:b w:val="0"/>
          <w:bCs/>
          <w:szCs w:val="44"/>
          <w:lang w:val="en-US" w:eastAsia="zh-CN"/>
        </w:rPr>
        <w:t>青年科技奖</w:t>
      </w:r>
    </w:p>
    <w:p>
      <w:pPr>
        <w:spacing w:line="500" w:lineRule="exact"/>
        <w:jc w:val="center"/>
        <w:rPr>
          <w:rFonts w:hint="eastAsia" w:ascii="仿宋" w:hAnsi="仿宋" w:eastAsia="仿宋"/>
          <w:b/>
          <w:sz w:val="30"/>
          <w:szCs w:val="30"/>
        </w:rPr>
      </w:pPr>
      <w:r>
        <w:rPr>
          <w:rFonts w:hint="eastAsia" w:ascii="仿宋" w:hAnsi="仿宋" w:eastAsia="仿宋"/>
          <w:b/>
          <w:sz w:val="30"/>
          <w:szCs w:val="30"/>
        </w:rPr>
        <w:t>（20</w:t>
      </w:r>
      <w:r>
        <w:rPr>
          <w:rFonts w:hint="eastAsia" w:ascii="仿宋" w:hAnsi="仿宋" w:eastAsia="仿宋"/>
          <w:b/>
          <w:sz w:val="30"/>
          <w:szCs w:val="30"/>
          <w:lang w:val="en-US" w:eastAsia="zh-CN"/>
        </w:rPr>
        <w:t>23</w:t>
      </w:r>
      <w:r>
        <w:rPr>
          <w:rFonts w:hint="eastAsia" w:ascii="仿宋" w:hAnsi="仿宋" w:eastAsia="仿宋"/>
          <w:b/>
          <w:sz w:val="30"/>
          <w:szCs w:val="30"/>
        </w:rPr>
        <w:t>年度）</w:t>
      </w:r>
    </w:p>
    <w:p>
      <w:pPr>
        <w:spacing w:after="156" w:afterLines="50"/>
        <w:jc w:val="center"/>
        <w:rPr>
          <w:rFonts w:hint="eastAsia" w:ascii="方正小标宋_GBK" w:eastAsia="方正小标宋_GBK"/>
          <w:bCs/>
          <w:sz w:val="32"/>
        </w:rPr>
      </w:pPr>
      <w:r>
        <w:rPr>
          <w:rFonts w:hint="eastAsia" w:ascii="方正小标宋_GBK" w:eastAsia="方正小标宋_GBK"/>
          <w:bCs/>
          <w:sz w:val="32"/>
          <w:lang w:val="en-US" w:eastAsia="zh-CN"/>
        </w:rPr>
        <w:t>一、基本</w:t>
      </w:r>
      <w:r>
        <w:rPr>
          <w:rFonts w:hint="eastAsia" w:ascii="方正小标宋_GBK" w:eastAsia="方正小标宋_GBK"/>
          <w:bCs/>
          <w:sz w:val="32"/>
        </w:rPr>
        <w:t>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690"/>
        <w:gridCol w:w="755"/>
        <w:gridCol w:w="610"/>
        <w:gridCol w:w="650"/>
        <w:gridCol w:w="1495"/>
        <w:gridCol w:w="1260"/>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nil"/>
              <w:left w:val="nil"/>
              <w:bottom w:val="single" w:color="auto" w:sz="12" w:space="0"/>
              <w:right w:val="nil"/>
            </w:tcBorders>
            <w:noWrap w:val="0"/>
            <w:vAlign w:val="center"/>
          </w:tcPr>
          <w:p>
            <w:pPr>
              <w:spacing w:line="360" w:lineRule="exact"/>
              <w:jc w:val="center"/>
              <w:rPr>
                <w:rFonts w:hint="eastAsia"/>
                <w:szCs w:val="21"/>
              </w:rPr>
            </w:pPr>
            <w:r>
              <w:rPr>
                <w:rFonts w:hint="eastAsia" w:ascii="黑体" w:hAnsi="宋体" w:eastAsia="黑体"/>
                <w:color w:val="auto"/>
                <w:szCs w:val="21"/>
                <w:highlight w:val="none"/>
                <w:lang w:val="en-US" w:eastAsia="zh-CN"/>
              </w:rPr>
              <w:t>专业</w:t>
            </w:r>
            <w:r>
              <w:rPr>
                <w:rFonts w:hint="eastAsia" w:ascii="黑体" w:hAnsi="宋体" w:eastAsia="黑体"/>
                <w:color w:val="auto"/>
                <w:szCs w:val="21"/>
                <w:highlight w:val="none"/>
              </w:rPr>
              <w:t>评审组</w:t>
            </w:r>
          </w:p>
        </w:tc>
        <w:tc>
          <w:tcPr>
            <w:tcW w:w="5200" w:type="dxa"/>
            <w:gridSpan w:val="5"/>
            <w:tcBorders>
              <w:top w:val="nil"/>
              <w:left w:val="nil"/>
              <w:bottom w:val="single" w:color="auto" w:sz="12" w:space="0"/>
              <w:right w:val="nil"/>
            </w:tcBorders>
            <w:noWrap w:val="0"/>
            <w:vAlign w:val="center"/>
          </w:tcPr>
          <w:p>
            <w:pPr>
              <w:spacing w:line="240" w:lineRule="exact"/>
              <w:jc w:val="center"/>
              <w:rPr>
                <w:rFonts w:hint="eastAsia" w:ascii="楷体_GB2312" w:eastAsia="楷体_GB2312"/>
                <w:szCs w:val="21"/>
              </w:rPr>
            </w:pPr>
          </w:p>
        </w:tc>
        <w:tc>
          <w:tcPr>
            <w:tcW w:w="1260" w:type="dxa"/>
            <w:tcBorders>
              <w:top w:val="nil"/>
              <w:left w:val="nil"/>
              <w:bottom w:val="single" w:color="auto" w:sz="12" w:space="0"/>
              <w:right w:val="nil"/>
            </w:tcBorders>
            <w:noWrap w:val="0"/>
            <w:vAlign w:val="center"/>
          </w:tcPr>
          <w:p>
            <w:pPr>
              <w:spacing w:line="360" w:lineRule="exact"/>
              <w:jc w:val="center"/>
              <w:rPr>
                <w:rFonts w:hint="eastAsia" w:eastAsia="宋体"/>
                <w:szCs w:val="21"/>
                <w:lang w:val="en-US" w:eastAsia="zh-CN"/>
              </w:rPr>
            </w:pPr>
            <w:r>
              <w:rPr>
                <w:rFonts w:hint="eastAsia" w:ascii="黑体" w:hAnsi="宋体" w:eastAsia="黑体" w:cs="Times New Roman"/>
                <w:szCs w:val="21"/>
                <w:lang w:val="en-US" w:eastAsia="zh-CN"/>
              </w:rPr>
              <w:t>编号</w:t>
            </w:r>
          </w:p>
        </w:tc>
        <w:tc>
          <w:tcPr>
            <w:tcW w:w="1669" w:type="dxa"/>
            <w:tcBorders>
              <w:top w:val="nil"/>
              <w:left w:val="nil"/>
              <w:bottom w:val="single" w:color="auto" w:sz="12" w:space="0"/>
              <w:right w:val="nil"/>
            </w:tcBorders>
            <w:noWrap w:val="0"/>
            <w:vAlign w:val="center"/>
          </w:tcPr>
          <w:p>
            <w:pPr>
              <w:spacing w:line="240" w:lineRule="exact"/>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12"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姓    名</w:t>
            </w:r>
          </w:p>
        </w:tc>
        <w:tc>
          <w:tcPr>
            <w:tcW w:w="2445" w:type="dxa"/>
            <w:gridSpan w:val="2"/>
            <w:tcBorders>
              <w:top w:val="single" w:color="auto" w:sz="12" w:space="0"/>
              <w:bottom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gridSpan w:val="2"/>
            <w:tcBorders>
              <w:top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性  别</w:t>
            </w:r>
          </w:p>
        </w:tc>
        <w:tc>
          <w:tcPr>
            <w:tcW w:w="1495" w:type="dxa"/>
            <w:tcBorders>
              <w:top w:val="single" w:color="auto" w:sz="12" w:space="0"/>
              <w:bottom w:val="single" w:color="auto" w:sz="4" w:space="0"/>
              <w:right w:val="single" w:color="auto" w:sz="4" w:space="0"/>
            </w:tcBorders>
            <w:noWrap w:val="0"/>
            <w:vAlign w:val="center"/>
          </w:tcPr>
          <w:p>
            <w:pPr>
              <w:spacing w:line="240" w:lineRule="exact"/>
              <w:jc w:val="center"/>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hint="eastAsia"/>
                <w:szCs w:val="21"/>
              </w:rPr>
            </w:pPr>
            <w:r>
              <w:rPr>
                <w:rFonts w:hint="eastAsia"/>
                <w:szCs w:val="21"/>
              </w:rPr>
              <w:t>排  名</w:t>
            </w:r>
          </w:p>
        </w:tc>
        <w:tc>
          <w:tcPr>
            <w:tcW w:w="1669" w:type="dxa"/>
            <w:tcBorders>
              <w:top w:val="single" w:color="auto" w:sz="12"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出生年月</w:t>
            </w:r>
          </w:p>
        </w:tc>
        <w:tc>
          <w:tcPr>
            <w:tcW w:w="24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hint="eastAsia" w:ascii="楷体_GB2312" w:eastAsia="宋体"/>
                <w:szCs w:val="21"/>
                <w:lang w:val="en-US" w:eastAsia="zh-CN"/>
              </w:rPr>
            </w:pPr>
            <w:r>
              <w:rPr>
                <w:rFonts w:hint="eastAsia"/>
                <w:szCs w:val="21"/>
              </w:rPr>
              <w:t>出生地</w:t>
            </w:r>
          </w:p>
        </w:tc>
        <w:tc>
          <w:tcPr>
            <w:tcW w:w="1495" w:type="dxa"/>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szCs w:val="21"/>
              </w:rPr>
            </w:pPr>
            <w:r>
              <w:rPr>
                <w:rFonts w:hint="eastAsia"/>
                <w:szCs w:val="21"/>
              </w:rPr>
              <w:t>民   族</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身份证号</w:t>
            </w:r>
          </w:p>
        </w:tc>
        <w:tc>
          <w:tcPr>
            <w:tcW w:w="24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szCs w:val="21"/>
              </w:rPr>
              <w:t>党  派</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国   籍</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ascii="宋体" w:hAnsi="宋体"/>
                <w:szCs w:val="21"/>
              </w:rPr>
            </w:pPr>
            <w:r>
              <w:rPr>
                <w:rFonts w:hint="eastAsia"/>
                <w:szCs w:val="21"/>
              </w:rPr>
              <w:t>行政职务</w:t>
            </w:r>
          </w:p>
        </w:tc>
        <w:tc>
          <w:tcPr>
            <w:tcW w:w="24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归国人员</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楷体_GB2312" w:hAnsi="宋体" w:eastAsia="楷体_GB2312"/>
                <w:szCs w:val="21"/>
              </w:rPr>
            </w:pPr>
            <w:r>
              <w:rPr>
                <w:rFonts w:hint="eastAsia" w:ascii="楷体_GB2312" w:hAnsi="宋体"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归国时间</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工作单位</w:t>
            </w:r>
          </w:p>
        </w:tc>
        <w:tc>
          <w:tcPr>
            <w:tcW w:w="24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 w:val="18"/>
                <w:szCs w:val="18"/>
              </w:rPr>
            </w:pPr>
            <w:r>
              <w:rPr>
                <w:rFonts w:hint="eastAsia" w:ascii="楷体_GB2312" w:eastAsia="楷体_GB2312"/>
                <w:sz w:val="18"/>
                <w:szCs w:val="18"/>
              </w:rPr>
              <w:t xml:space="preserve"> </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Cs w:val="21"/>
              </w:rPr>
            </w:pPr>
            <w:r>
              <w:rPr>
                <w:rFonts w:hint="eastAsia" w:ascii="宋体" w:hAnsi="宋体"/>
                <w:szCs w:val="21"/>
              </w:rPr>
              <w:t>所在地</w:t>
            </w:r>
          </w:p>
        </w:tc>
        <w:tc>
          <w:tcPr>
            <w:tcW w:w="1495" w:type="dxa"/>
            <w:tcBorders>
              <w:top w:val="single" w:color="auto" w:sz="4" w:space="0"/>
              <w:left w:val="single" w:color="auto" w:sz="4" w:space="0"/>
              <w:bottom w:val="single" w:color="auto" w:sz="4" w:space="0"/>
              <w:right w:val="single" w:color="auto" w:sz="6"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办公电话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通讯地址</w:t>
            </w:r>
          </w:p>
        </w:tc>
        <w:tc>
          <w:tcPr>
            <w:tcW w:w="5200" w:type="dxa"/>
            <w:gridSpan w:val="5"/>
            <w:tcBorders>
              <w:top w:val="single" w:color="auto" w:sz="4" w:space="0"/>
              <w:bottom w:val="single" w:color="auto" w:sz="4" w:space="0"/>
              <w:right w:val="single" w:color="auto" w:sz="6"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邮政编码</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电子</w:t>
            </w:r>
            <w:r>
              <w:rPr>
                <w:rFonts w:hint="eastAsia"/>
                <w:szCs w:val="21"/>
                <w:lang w:val="en-US" w:eastAsia="zh-CN"/>
              </w:rPr>
              <w:t>邮</w:t>
            </w:r>
            <w:r>
              <w:rPr>
                <w:rFonts w:hint="eastAsia"/>
                <w:szCs w:val="21"/>
              </w:rPr>
              <w:t>箱</w:t>
            </w:r>
          </w:p>
        </w:tc>
        <w:tc>
          <w:tcPr>
            <w:tcW w:w="5200" w:type="dxa"/>
            <w:gridSpan w:val="5"/>
            <w:tcBorders>
              <w:top w:val="single" w:color="auto" w:sz="4" w:space="0"/>
              <w:bottom w:val="single" w:color="auto" w:sz="4" w:space="0"/>
              <w:right w:val="single" w:color="auto" w:sz="6"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6"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移动电话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毕业学校</w:t>
            </w:r>
          </w:p>
        </w:tc>
        <w:tc>
          <w:tcPr>
            <w:tcW w:w="1690" w:type="dxa"/>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 w:val="18"/>
                <w:szCs w:val="18"/>
              </w:rPr>
            </w:pPr>
            <w:r>
              <w:rPr>
                <w:rFonts w:hint="eastAsia" w:ascii="楷体_GB2312" w:eastAsia="楷体_GB2312"/>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毕业时间</w:t>
            </w:r>
          </w:p>
        </w:tc>
        <w:tc>
          <w:tcPr>
            <w:tcW w:w="21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楷体_GB2312" w:eastAsia="楷体_GB2312"/>
                <w:szCs w:val="21"/>
              </w:rPr>
            </w:pPr>
            <w:r>
              <w:rPr>
                <w:rFonts w:hint="eastAsia"/>
                <w:szCs w:val="21"/>
              </w:rPr>
              <w:t>文化程度</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413" w:type="dxa"/>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技术职称</w:t>
            </w:r>
          </w:p>
        </w:tc>
        <w:tc>
          <w:tcPr>
            <w:tcW w:w="1690" w:type="dxa"/>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 w:val="18"/>
                <w:szCs w:val="18"/>
              </w:rPr>
            </w:pPr>
            <w:r>
              <w:rPr>
                <w:rFonts w:hint="eastAsia" w:ascii="楷体_GB2312" w:eastAsia="楷体_GB2312"/>
                <w:sz w:val="18"/>
                <w:szCs w:val="18"/>
              </w:rPr>
              <w:t xml:space="preserve"> </w:t>
            </w:r>
          </w:p>
        </w:tc>
        <w:tc>
          <w:tcPr>
            <w:tcW w:w="1365" w:type="dxa"/>
            <w:gridSpan w:val="2"/>
            <w:tcBorders>
              <w:top w:val="single" w:color="auto" w:sz="4" w:space="0"/>
              <w:bottom w:val="single" w:color="auto" w:sz="4" w:space="0"/>
              <w:right w:val="single" w:color="auto" w:sz="4" w:space="0"/>
            </w:tcBorders>
            <w:noWrap w:val="0"/>
            <w:vAlign w:val="center"/>
          </w:tcPr>
          <w:p>
            <w:pPr>
              <w:spacing w:line="360" w:lineRule="exact"/>
              <w:rPr>
                <w:rFonts w:hint="eastAsia" w:ascii="楷体_GB2312" w:eastAsia="楷体_GB2312"/>
                <w:szCs w:val="21"/>
              </w:rPr>
            </w:pPr>
            <w:r>
              <w:rPr>
                <w:rFonts w:hint="eastAsia"/>
                <w:szCs w:val="21"/>
              </w:rPr>
              <w:t>专业、专长</w:t>
            </w:r>
          </w:p>
        </w:tc>
        <w:tc>
          <w:tcPr>
            <w:tcW w:w="2145" w:type="dxa"/>
            <w:gridSpan w:val="2"/>
            <w:tcBorders>
              <w:top w:val="single" w:color="auto" w:sz="4" w:space="0"/>
              <w:bottom w:val="single" w:color="auto" w:sz="4" w:space="0"/>
              <w:right w:val="single" w:color="auto" w:sz="4"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szCs w:val="21"/>
              </w:rPr>
            </w:pPr>
            <w:r>
              <w:rPr>
                <w:rFonts w:hint="eastAsia"/>
                <w:szCs w:val="21"/>
              </w:rPr>
              <w:t>最高学位</w:t>
            </w:r>
          </w:p>
        </w:tc>
        <w:tc>
          <w:tcPr>
            <w:tcW w:w="1669" w:type="dxa"/>
            <w:tcBorders>
              <w:top w:val="single" w:color="auto" w:sz="4" w:space="0"/>
              <w:left w:val="single" w:color="auto" w:sz="4" w:space="0"/>
              <w:bottom w:val="single" w:color="auto" w:sz="4" w:space="0"/>
              <w:right w:val="single" w:color="auto" w:sz="12" w:space="0"/>
            </w:tcBorders>
            <w:noWrap w:val="0"/>
            <w:vAlign w:val="center"/>
          </w:tcPr>
          <w:p>
            <w:pPr>
              <w:spacing w:line="240" w:lineRule="exact"/>
              <w:rPr>
                <w:rFonts w:hint="eastAsia" w:ascii="楷体_GB2312" w:eastAsia="楷体_GB2312"/>
                <w:szCs w:val="21"/>
              </w:rPr>
            </w:pPr>
            <w:r>
              <w:rPr>
                <w:rFonts w:hint="eastAsia" w:ascii="楷体_GB2312"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2" w:hRule="exact"/>
          <w:jc w:val="center"/>
        </w:trPr>
        <w:tc>
          <w:tcPr>
            <w:tcW w:w="3103" w:type="dxa"/>
            <w:gridSpan w:val="2"/>
            <w:tcBorders>
              <w:top w:val="single" w:color="auto" w:sz="4" w:space="0"/>
              <w:left w:val="single" w:color="auto" w:sz="12" w:space="0"/>
              <w:bottom w:val="single" w:color="auto"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推荐</w:t>
            </w:r>
            <w:r>
              <w:rPr>
                <w:rFonts w:ascii="宋体" w:hAnsi="宋体"/>
                <w:szCs w:val="21"/>
              </w:rPr>
              <w:t>单位</w:t>
            </w:r>
          </w:p>
          <w:p>
            <w:pPr>
              <w:spacing w:line="360" w:lineRule="exact"/>
              <w:jc w:val="center"/>
              <w:rPr>
                <w:rFonts w:hint="eastAsia" w:ascii="宋体" w:hAnsi="宋体"/>
                <w:szCs w:val="21"/>
              </w:rPr>
            </w:pPr>
            <w:r>
              <w:rPr>
                <w:rFonts w:hint="eastAsia" w:ascii="宋体" w:hAnsi="宋体"/>
                <w:szCs w:val="21"/>
              </w:rPr>
              <w:t>（盖章）</w:t>
            </w:r>
          </w:p>
          <w:p>
            <w:pPr>
              <w:spacing w:line="360" w:lineRule="exact"/>
              <w:jc w:val="center"/>
              <w:rPr>
                <w:rFonts w:hint="eastAsia" w:ascii="宋体" w:hAnsi="宋体"/>
                <w:szCs w:val="21"/>
              </w:rPr>
            </w:pPr>
          </w:p>
          <w:p>
            <w:pPr>
              <w:spacing w:line="360" w:lineRule="exact"/>
              <w:jc w:val="center"/>
              <w:rPr>
                <w:rFonts w:hint="eastAsia" w:ascii="宋体" w:hAnsi="宋体"/>
                <w:szCs w:val="21"/>
                <w:lang w:val="en-US" w:eastAsia="zh-CN"/>
              </w:rPr>
            </w:pPr>
            <w:r>
              <w:rPr>
                <w:rFonts w:hint="eastAsia" w:ascii="宋体" w:hAnsi="宋体"/>
                <w:szCs w:val="21"/>
                <w:lang w:val="en-US" w:eastAsia="zh-CN"/>
              </w:rPr>
              <w:t>院士</w:t>
            </w:r>
          </w:p>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（签字）</w:t>
            </w:r>
          </w:p>
        </w:tc>
        <w:tc>
          <w:tcPr>
            <w:tcW w:w="6439" w:type="dxa"/>
            <w:gridSpan w:val="6"/>
            <w:tcBorders>
              <w:top w:val="single" w:color="auto" w:sz="4" w:space="0"/>
              <w:bottom w:val="single" w:color="auto" w:sz="4" w:space="0"/>
              <w:right w:val="single" w:color="auto" w:sz="12" w:space="0"/>
            </w:tcBorders>
            <w:noWrap w:val="0"/>
            <w:vAlign w:val="center"/>
          </w:tcPr>
          <w:p>
            <w:pPr>
              <w:spacing w:line="280" w:lineRule="exact"/>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exact"/>
          <w:jc w:val="center"/>
        </w:trPr>
        <w:tc>
          <w:tcPr>
            <w:tcW w:w="3103" w:type="dxa"/>
            <w:gridSpan w:val="2"/>
            <w:tcBorders>
              <w:top w:val="single" w:color="auto" w:sz="4" w:space="0"/>
              <w:left w:val="single" w:color="auto" w:sz="12" w:space="0"/>
              <w:bottom w:val="single" w:color="auto" w:sz="4" w:space="0"/>
            </w:tcBorders>
            <w:noWrap w:val="0"/>
            <w:vAlign w:val="center"/>
          </w:tcPr>
          <w:p>
            <w:pPr>
              <w:spacing w:line="360" w:lineRule="exact"/>
              <w:jc w:val="center"/>
              <w:rPr>
                <w:rFonts w:hint="eastAsia"/>
                <w:szCs w:val="21"/>
              </w:rPr>
            </w:pPr>
            <w:r>
              <w:rPr>
                <w:rFonts w:hint="eastAsia"/>
                <w:szCs w:val="21"/>
              </w:rPr>
              <w:t>曾获国家及省部级</w:t>
            </w:r>
          </w:p>
          <w:p>
            <w:pPr>
              <w:spacing w:line="360" w:lineRule="exact"/>
              <w:jc w:val="center"/>
              <w:rPr>
                <w:rFonts w:hint="eastAsia"/>
                <w:szCs w:val="21"/>
              </w:rPr>
            </w:pPr>
            <w:r>
              <w:rPr>
                <w:rFonts w:hint="eastAsia"/>
                <w:szCs w:val="21"/>
              </w:rPr>
              <w:t>科技奖励情况</w:t>
            </w:r>
          </w:p>
        </w:tc>
        <w:tc>
          <w:tcPr>
            <w:tcW w:w="6439" w:type="dxa"/>
            <w:gridSpan w:val="6"/>
            <w:tcBorders>
              <w:top w:val="single" w:color="auto" w:sz="4" w:space="0"/>
              <w:bottom w:val="single" w:color="auto" w:sz="4" w:space="0"/>
              <w:right w:val="single" w:color="auto" w:sz="12" w:space="0"/>
            </w:tcBorders>
            <w:noWrap w:val="0"/>
            <w:vAlign w:val="center"/>
          </w:tcPr>
          <w:p>
            <w:pPr>
              <w:spacing w:line="280" w:lineRule="exact"/>
              <w:rPr>
                <w:rFonts w:hint="eastAsia" w:ascii="楷体_GB2312" w:eastAsia="楷体_GB2312"/>
                <w:szCs w:val="21"/>
              </w:rPr>
            </w:pPr>
          </w:p>
          <w:p>
            <w:pPr>
              <w:spacing w:line="280" w:lineRule="exact"/>
              <w:rPr>
                <w:rFonts w:hint="eastAsia" w:ascii="楷体_GB2312" w:eastAsia="楷体_GB2312"/>
                <w:szCs w:val="21"/>
              </w:rPr>
            </w:pPr>
          </w:p>
          <w:p>
            <w:pPr>
              <w:spacing w:line="280" w:lineRule="exact"/>
              <w:rPr>
                <w:rFonts w:hint="eastAsia" w:ascii="楷体_GB2312" w:eastAsia="楷体_GB2312"/>
                <w:szCs w:val="21"/>
              </w:rPr>
            </w:pPr>
          </w:p>
          <w:p>
            <w:pPr>
              <w:spacing w:line="280" w:lineRule="exact"/>
              <w:rPr>
                <w:rFonts w:hint="eastAsia" w:ascii="楷体_GB2312" w:eastAsia="楷体_GB2312"/>
                <w:szCs w:val="21"/>
              </w:rPr>
            </w:pPr>
          </w:p>
          <w:p>
            <w:pPr>
              <w:spacing w:line="280" w:lineRule="exact"/>
              <w:rPr>
                <w:rFonts w:hint="eastAsia" w:ascii="楷体_GB2312" w:eastAsia="楷体_GB2312"/>
                <w:szCs w:val="21"/>
              </w:rPr>
            </w:pPr>
          </w:p>
          <w:p>
            <w:pPr>
              <w:spacing w:line="280" w:lineRule="exact"/>
              <w:rPr>
                <w:rFonts w:hint="eastAsia" w:ascii="楷体_GB2312" w:eastAsia="楷体_GB2312"/>
                <w:szCs w:val="21"/>
              </w:rPr>
            </w:pPr>
          </w:p>
          <w:p>
            <w:pPr>
              <w:spacing w:line="280" w:lineRule="exact"/>
              <w:rPr>
                <w:rFonts w:hint="eastAsia" w:ascii="楷体_GB2312" w:eastAsia="楷体_GB2312"/>
                <w:szCs w:val="21"/>
              </w:rPr>
            </w:pPr>
          </w:p>
          <w:p>
            <w:pPr>
              <w:spacing w:line="280" w:lineRule="exact"/>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exact"/>
          <w:jc w:val="center"/>
        </w:trPr>
        <w:tc>
          <w:tcPr>
            <w:tcW w:w="9542" w:type="dxa"/>
            <w:gridSpan w:val="8"/>
            <w:tcBorders>
              <w:top w:val="nil"/>
              <w:left w:val="single" w:color="auto" w:sz="12" w:space="0"/>
              <w:bottom w:val="single" w:color="auto" w:sz="12" w:space="0"/>
              <w:right w:val="single" w:color="auto" w:sz="12" w:space="0"/>
            </w:tcBorders>
            <w:noWrap w:val="0"/>
            <w:vAlign w:val="top"/>
          </w:tcPr>
          <w:p>
            <w:pPr>
              <w:adjustRightInd w:val="0"/>
              <w:snapToGrid w:val="0"/>
              <w:spacing w:before="120" w:beforeLines="50" w:line="32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声明：本人遵守《</w:t>
            </w:r>
            <w:r>
              <w:rPr>
                <w:rFonts w:hint="eastAsia" w:ascii="宋体" w:hAnsi="宋体" w:eastAsia="宋体" w:cs="Times New Roman"/>
                <w:bCs/>
                <w:szCs w:val="21"/>
                <w:lang w:eastAsia="zh-CN"/>
              </w:rPr>
              <w:t>自然资源</w:t>
            </w:r>
            <w:r>
              <w:rPr>
                <w:rFonts w:hint="eastAsia" w:ascii="宋体" w:hAnsi="宋体" w:eastAsia="宋体" w:cs="Times New Roman"/>
                <w:bCs/>
                <w:szCs w:val="21"/>
              </w:rPr>
              <w:t>科学技术奖</w:t>
            </w:r>
            <w:r>
              <w:rPr>
                <w:rFonts w:hint="eastAsia" w:ascii="宋体" w:hAnsi="宋体" w:eastAsia="宋体" w:cs="Times New Roman"/>
                <w:bCs/>
                <w:szCs w:val="21"/>
                <w:lang w:val="en-US" w:eastAsia="zh-CN"/>
              </w:rPr>
              <w:t>章程（暂行）</w:t>
            </w:r>
            <w:r>
              <w:rPr>
                <w:rFonts w:hint="eastAsia" w:ascii="宋体" w:hAnsi="宋体" w:eastAsia="宋体" w:cs="Times New Roman"/>
                <w:bCs/>
                <w:szCs w:val="21"/>
              </w:rPr>
              <w:t>》规定，如实提供本推荐书及相关材料，不存在任何违反国家保密法律法规或侵犯他人知识产权的情形，且该成果是本人本年度被推荐的唯一项目。如有不符，本人愿意承担相关后果并接受相应的处理。</w:t>
            </w:r>
          </w:p>
          <w:p>
            <w:pPr>
              <w:spacing w:line="360" w:lineRule="exact"/>
              <w:rPr>
                <w:rFonts w:hint="eastAsia" w:ascii="Times New Roman"/>
              </w:rPr>
            </w:pPr>
          </w:p>
          <w:p>
            <w:pPr>
              <w:spacing w:line="360" w:lineRule="exact"/>
              <w:rPr>
                <w:rFonts w:ascii="Times New Roman"/>
              </w:rPr>
            </w:pPr>
            <w:r>
              <w:rPr>
                <w:rFonts w:ascii="Times New Roman"/>
              </w:rPr>
              <w:t xml:space="preserve">     </w:t>
            </w:r>
            <w:r>
              <w:rPr>
                <w:rFonts w:hint="eastAsia" w:ascii="Times New Roman"/>
                <w:lang w:val="en-US" w:eastAsia="zh-CN"/>
              </w:rPr>
              <w:t xml:space="preserve">                                                           </w:t>
            </w:r>
            <w:r>
              <w:rPr>
                <w:rFonts w:ascii="Times New Roman"/>
              </w:rPr>
              <w:t xml:space="preserve">本人签名： </w:t>
            </w:r>
          </w:p>
          <w:p>
            <w:pPr>
              <w:spacing w:before="0" w:beforeLines="0" w:line="360" w:lineRule="exact"/>
              <w:rPr>
                <w:rFonts w:hint="eastAsia" w:ascii="宋体" w:hAnsi="宋体"/>
                <w:b/>
                <w:szCs w:val="21"/>
              </w:rPr>
            </w:pPr>
            <w:r>
              <w:rPr>
                <w:b/>
                <w:szCs w:val="21"/>
              </w:rPr>
              <w:t xml:space="preserve">             </w:t>
            </w:r>
            <w:r>
              <w:rPr>
                <w:rFonts w:hint="eastAsia"/>
                <w:b/>
                <w:szCs w:val="21"/>
              </w:rPr>
              <w:t xml:space="preserve">                                                 </w:t>
            </w:r>
            <w:r>
              <w:rPr>
                <w:sz w:val="24"/>
                <w:szCs w:val="22"/>
              </w:rPr>
              <w:t xml:space="preserve">  年    月    日</w:t>
            </w:r>
          </w:p>
        </w:tc>
      </w:tr>
    </w:tbl>
    <w:p>
      <w:pPr>
        <w:numPr>
          <w:ilvl w:val="0"/>
          <w:numId w:val="0"/>
        </w:numPr>
        <w:spacing w:line="600" w:lineRule="exact"/>
        <w:jc w:val="center"/>
        <w:rPr>
          <w:rFonts w:hint="eastAsia" w:ascii="方正小标宋_GBK" w:eastAsia="方正小标宋_GBK"/>
          <w:sz w:val="32"/>
          <w:szCs w:val="32"/>
        </w:rPr>
      </w:pPr>
      <w:r>
        <w:rPr>
          <w:rFonts w:hint="eastAsia" w:ascii="方正小标宋_GBK" w:eastAsia="方正小标宋_GBK"/>
          <w:sz w:val="32"/>
          <w:szCs w:val="32"/>
          <w:lang w:val="en-US" w:eastAsia="zh-CN"/>
        </w:rPr>
        <w:t>二、代表性成果</w:t>
      </w:r>
      <w:r>
        <w:rPr>
          <w:rFonts w:hint="eastAsia" w:ascii="方正小标宋_GBK" w:eastAsia="方正小标宋_GBK"/>
          <w:sz w:val="32"/>
          <w:szCs w:val="32"/>
        </w:rPr>
        <w:t>基本情况</w:t>
      </w:r>
    </w:p>
    <w:p>
      <w:pPr>
        <w:numPr>
          <w:ilvl w:val="0"/>
          <w:numId w:val="0"/>
        </w:numPr>
        <w:spacing w:line="600" w:lineRule="exact"/>
        <w:jc w:val="both"/>
        <w:rPr>
          <w:rFonts w:hint="eastAsia" w:ascii="方正小标宋_GBK" w:eastAsia="方正小标宋_GBK"/>
          <w:sz w:val="32"/>
          <w:szCs w:val="32"/>
        </w:rPr>
      </w:pPr>
    </w:p>
    <w:tbl>
      <w:tblPr>
        <w:tblStyle w:val="10"/>
        <w:tblW w:w="95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5"/>
        <w:gridCol w:w="427"/>
        <w:gridCol w:w="338"/>
        <w:gridCol w:w="999"/>
        <w:gridCol w:w="1784"/>
        <w:gridCol w:w="1344"/>
        <w:gridCol w:w="471"/>
        <w:gridCol w:w="894"/>
        <w:gridCol w:w="46"/>
        <w:gridCol w:w="16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2" w:hRule="exact"/>
          <w:jc w:val="center"/>
        </w:trPr>
        <w:tc>
          <w:tcPr>
            <w:tcW w:w="1992" w:type="dxa"/>
            <w:gridSpan w:val="2"/>
            <w:tcBorders>
              <w:top w:val="single" w:color="auto" w:sz="12" w:space="0"/>
              <w:left w:val="single" w:color="auto" w:sz="12" w:space="0"/>
            </w:tcBorders>
            <w:noWrap w:val="0"/>
            <w:vAlign w:val="center"/>
          </w:tcPr>
          <w:p>
            <w:pPr>
              <w:pStyle w:val="6"/>
              <w:spacing w:line="390" w:lineRule="exact"/>
              <w:ind w:firstLine="0" w:firstLineChars="0"/>
              <w:jc w:val="center"/>
              <w:rPr>
                <w:rFonts w:hint="eastAsia" w:ascii="Times New Roman"/>
              </w:rPr>
            </w:pPr>
            <w:r>
              <w:rPr>
                <w:rFonts w:hint="eastAsia" w:ascii="Times New Roman"/>
              </w:rPr>
              <w:t>成果</w:t>
            </w:r>
            <w:r>
              <w:rPr>
                <w:rFonts w:ascii="Times New Roman"/>
              </w:rPr>
              <w:t>名称</w:t>
            </w:r>
          </w:p>
        </w:tc>
        <w:tc>
          <w:tcPr>
            <w:tcW w:w="7540" w:type="dxa"/>
            <w:gridSpan w:val="8"/>
            <w:tcBorders>
              <w:top w:val="single" w:color="auto" w:sz="12" w:space="0"/>
              <w:bottom w:val="single" w:color="auto" w:sz="6" w:space="0"/>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5" w:hRule="exact"/>
          <w:jc w:val="center"/>
        </w:trPr>
        <w:tc>
          <w:tcPr>
            <w:tcW w:w="1992" w:type="dxa"/>
            <w:gridSpan w:val="2"/>
            <w:tcBorders>
              <w:left w:val="single" w:color="auto" w:sz="12" w:space="0"/>
            </w:tcBorders>
            <w:noWrap w:val="0"/>
            <w:vAlign w:val="center"/>
          </w:tcPr>
          <w:p>
            <w:pPr>
              <w:snapToGrid w:val="0"/>
              <w:spacing w:line="320" w:lineRule="exact"/>
              <w:jc w:val="center"/>
              <w:rPr>
                <w:rFonts w:ascii="宋体" w:hAnsi="宋体"/>
                <w:szCs w:val="21"/>
              </w:rPr>
            </w:pPr>
            <w:r>
              <w:rPr>
                <w:rFonts w:hint="eastAsia" w:ascii="宋体" w:hAnsi="宋体"/>
                <w:szCs w:val="21"/>
              </w:rPr>
              <w:t>主要完成</w:t>
            </w:r>
            <w:r>
              <w:rPr>
                <w:rFonts w:ascii="宋体" w:hAnsi="宋体"/>
                <w:szCs w:val="21"/>
              </w:rPr>
              <w:t>单位</w:t>
            </w:r>
          </w:p>
        </w:tc>
        <w:tc>
          <w:tcPr>
            <w:tcW w:w="7540" w:type="dxa"/>
            <w:gridSpan w:val="8"/>
            <w:tcBorders>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75" w:hRule="atLeast"/>
          <w:jc w:val="center"/>
        </w:trPr>
        <w:tc>
          <w:tcPr>
            <w:tcW w:w="1992" w:type="dxa"/>
            <w:gridSpan w:val="2"/>
            <w:tcBorders>
              <w:left w:val="single" w:color="auto" w:sz="12" w:space="0"/>
              <w:bottom w:val="single" w:color="auto" w:sz="6" w:space="0"/>
            </w:tcBorders>
            <w:noWrap w:val="0"/>
            <w:vAlign w:val="center"/>
          </w:tcPr>
          <w:p>
            <w:pPr>
              <w:snapToGrid w:val="0"/>
              <w:spacing w:line="360" w:lineRule="exact"/>
              <w:jc w:val="center"/>
              <w:rPr>
                <w:rFonts w:hint="default" w:ascii="宋体" w:hAnsi="宋体" w:eastAsia="宋体"/>
                <w:szCs w:val="21"/>
                <w:lang w:val="en-US" w:eastAsia="zh-CN"/>
              </w:rPr>
            </w:pPr>
            <w:r>
              <w:rPr>
                <w:rFonts w:ascii="宋体" w:hAnsi="宋体"/>
                <w:szCs w:val="21"/>
              </w:rPr>
              <w:t>成果名称可否公布</w:t>
            </w:r>
          </w:p>
        </w:tc>
        <w:tc>
          <w:tcPr>
            <w:tcW w:w="7540" w:type="dxa"/>
            <w:gridSpan w:val="8"/>
            <w:tcBorders>
              <w:bottom w:val="single" w:color="auto" w:sz="6" w:space="0"/>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restart"/>
            <w:tcBorders>
              <w:top w:val="single" w:color="auto" w:sz="6" w:space="0"/>
              <w:left w:val="single" w:color="auto" w:sz="12" w:space="0"/>
              <w:right w:val="single" w:color="auto" w:sz="6" w:space="0"/>
            </w:tcBorders>
            <w:noWrap w:val="0"/>
            <w:vAlign w:val="center"/>
          </w:tcPr>
          <w:p>
            <w:pPr>
              <w:snapToGrid w:val="0"/>
              <w:spacing w:line="360" w:lineRule="exact"/>
              <w:jc w:val="center"/>
              <w:rPr>
                <w:rFonts w:hint="eastAsia" w:ascii="宋体" w:hAnsi="宋体"/>
                <w:szCs w:val="21"/>
              </w:rPr>
            </w:pPr>
            <w:r>
              <w:rPr>
                <w:rFonts w:ascii="宋体" w:hAnsi="宋体"/>
                <w:szCs w:val="21"/>
              </w:rPr>
              <w:t>学科分类</w:t>
            </w:r>
          </w:p>
          <w:p>
            <w:pPr>
              <w:snapToGrid w:val="0"/>
              <w:spacing w:line="360" w:lineRule="exact"/>
              <w:jc w:val="center"/>
              <w:rPr>
                <w:rFonts w:hint="eastAsia" w:ascii="宋体" w:hAnsi="宋体"/>
                <w:szCs w:val="21"/>
              </w:rPr>
            </w:pPr>
            <w:r>
              <w:rPr>
                <w:rFonts w:hint="eastAsia" w:ascii="宋体" w:hAnsi="宋体"/>
                <w:szCs w:val="21"/>
              </w:rPr>
              <w:t>名称</w:t>
            </w:r>
          </w:p>
        </w:tc>
        <w:tc>
          <w:tcPr>
            <w:tcW w:w="427" w:type="dxa"/>
            <w:tcBorders>
              <w:top w:val="single" w:color="auto" w:sz="6" w:space="0"/>
              <w:left w:val="single" w:color="auto" w:sz="6" w:space="0"/>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1</w:t>
            </w:r>
          </w:p>
        </w:tc>
        <w:tc>
          <w:tcPr>
            <w:tcW w:w="4936" w:type="dxa"/>
            <w:gridSpan w:val="5"/>
            <w:tcBorders>
              <w:top w:val="single" w:color="auto" w:sz="6" w:space="0"/>
              <w:bottom w:val="single" w:color="auto" w:sz="6" w:space="0"/>
            </w:tcBorders>
            <w:noWrap w:val="0"/>
            <w:vAlign w:val="center"/>
          </w:tcPr>
          <w:p>
            <w:pPr>
              <w:snapToGrid w:val="0"/>
              <w:spacing w:line="220" w:lineRule="exact"/>
              <w:rPr>
                <w:rFonts w:hint="eastAsia" w:ascii="楷体_GB2312" w:hAnsi="宋体" w:eastAsia="楷体_GB2312"/>
                <w:szCs w:val="21"/>
              </w:rPr>
            </w:pPr>
            <w:r>
              <w:rPr>
                <w:rFonts w:hint="eastAsia" w:ascii="楷体_GB2312" w:hAnsi="宋体" w:eastAsia="楷体_GB2312"/>
                <w:szCs w:val="21"/>
              </w:rPr>
              <w:t xml:space="preserve"> </w:t>
            </w:r>
          </w:p>
        </w:tc>
        <w:tc>
          <w:tcPr>
            <w:tcW w:w="940" w:type="dxa"/>
            <w:gridSpan w:val="2"/>
            <w:tcBorders>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代码</w:t>
            </w:r>
          </w:p>
        </w:tc>
        <w:tc>
          <w:tcPr>
            <w:tcW w:w="1664" w:type="dxa"/>
            <w:tcBorders>
              <w:bottom w:val="single" w:color="auto" w:sz="6" w:space="0"/>
              <w:right w:val="single" w:color="auto" w:sz="12"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pPr>
              <w:snapToGrid w:val="0"/>
              <w:spacing w:before="62" w:beforeLines="20" w:line="300" w:lineRule="auto"/>
              <w:rPr>
                <w:rFonts w:ascii="宋体" w:hAnsi="宋体"/>
                <w:szCs w:val="21"/>
              </w:rPr>
            </w:pPr>
          </w:p>
        </w:tc>
        <w:tc>
          <w:tcPr>
            <w:tcW w:w="427" w:type="dxa"/>
            <w:tcBorders>
              <w:top w:val="single" w:color="auto" w:sz="6" w:space="0"/>
              <w:left w:val="single" w:color="auto" w:sz="6" w:space="0"/>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2</w:t>
            </w:r>
          </w:p>
        </w:tc>
        <w:tc>
          <w:tcPr>
            <w:tcW w:w="4936" w:type="dxa"/>
            <w:gridSpan w:val="5"/>
            <w:tcBorders>
              <w:top w:val="single" w:color="auto" w:sz="6" w:space="0"/>
              <w:bottom w:val="single" w:color="auto" w:sz="6" w:space="0"/>
            </w:tcBorders>
            <w:noWrap w:val="0"/>
            <w:vAlign w:val="center"/>
          </w:tcPr>
          <w:p>
            <w:pPr>
              <w:snapToGrid w:val="0"/>
              <w:spacing w:line="220" w:lineRule="exact"/>
              <w:rPr>
                <w:rFonts w:hint="eastAsia" w:ascii="楷体_GB2312" w:hAnsi="宋体" w:eastAsia="楷体_GB2312"/>
                <w:szCs w:val="21"/>
              </w:rPr>
            </w:pPr>
            <w:r>
              <w:rPr>
                <w:rFonts w:hint="eastAsia" w:ascii="楷体_GB2312" w:hAnsi="宋体" w:eastAsia="楷体_GB2312"/>
                <w:szCs w:val="21"/>
              </w:rPr>
              <w:t xml:space="preserve"> </w:t>
            </w:r>
          </w:p>
        </w:tc>
        <w:tc>
          <w:tcPr>
            <w:tcW w:w="940" w:type="dxa"/>
            <w:gridSpan w:val="2"/>
            <w:tcBorders>
              <w:top w:val="single" w:color="auto" w:sz="6" w:space="0"/>
              <w:bottom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代码</w:t>
            </w:r>
          </w:p>
        </w:tc>
        <w:tc>
          <w:tcPr>
            <w:tcW w:w="1664" w:type="dxa"/>
            <w:tcBorders>
              <w:top w:val="single" w:color="auto" w:sz="6" w:space="0"/>
              <w:bottom w:val="single" w:color="auto" w:sz="6" w:space="0"/>
              <w:right w:val="single" w:color="auto" w:sz="12"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vMerge w:val="continue"/>
            <w:tcBorders>
              <w:left w:val="single" w:color="auto" w:sz="12" w:space="0"/>
              <w:right w:val="single" w:color="auto" w:sz="6" w:space="0"/>
            </w:tcBorders>
            <w:noWrap w:val="0"/>
            <w:vAlign w:val="center"/>
          </w:tcPr>
          <w:p>
            <w:pPr>
              <w:snapToGrid w:val="0"/>
              <w:spacing w:before="62" w:beforeLines="20" w:line="300" w:lineRule="auto"/>
              <w:rPr>
                <w:rFonts w:ascii="宋体" w:hAnsi="宋体"/>
                <w:szCs w:val="21"/>
              </w:rPr>
            </w:pPr>
          </w:p>
        </w:tc>
        <w:tc>
          <w:tcPr>
            <w:tcW w:w="427" w:type="dxa"/>
            <w:tcBorders>
              <w:top w:val="single" w:color="auto" w:sz="6" w:space="0"/>
              <w:left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3</w:t>
            </w:r>
          </w:p>
        </w:tc>
        <w:tc>
          <w:tcPr>
            <w:tcW w:w="4936" w:type="dxa"/>
            <w:gridSpan w:val="5"/>
            <w:tcBorders>
              <w:top w:val="single" w:color="auto" w:sz="6" w:space="0"/>
            </w:tcBorders>
            <w:noWrap w:val="0"/>
            <w:vAlign w:val="center"/>
          </w:tcPr>
          <w:p>
            <w:pPr>
              <w:snapToGrid w:val="0"/>
              <w:spacing w:line="220" w:lineRule="exact"/>
              <w:rPr>
                <w:rFonts w:hint="eastAsia" w:ascii="楷体_GB2312" w:hAnsi="宋体" w:eastAsia="楷体_GB2312"/>
                <w:szCs w:val="21"/>
              </w:rPr>
            </w:pPr>
            <w:r>
              <w:rPr>
                <w:rFonts w:hint="eastAsia" w:ascii="楷体_GB2312" w:hAnsi="宋体" w:eastAsia="楷体_GB2312"/>
                <w:szCs w:val="21"/>
              </w:rPr>
              <w:t xml:space="preserve"> </w:t>
            </w:r>
          </w:p>
        </w:tc>
        <w:tc>
          <w:tcPr>
            <w:tcW w:w="940" w:type="dxa"/>
            <w:gridSpan w:val="2"/>
            <w:tcBorders>
              <w:top w:val="single" w:color="auto" w:sz="6" w:space="0"/>
            </w:tcBorders>
            <w:noWrap w:val="0"/>
            <w:vAlign w:val="center"/>
          </w:tcPr>
          <w:p>
            <w:pPr>
              <w:snapToGrid w:val="0"/>
              <w:spacing w:line="360" w:lineRule="exact"/>
              <w:jc w:val="center"/>
              <w:rPr>
                <w:rFonts w:ascii="宋体" w:hAnsi="宋体"/>
                <w:szCs w:val="21"/>
              </w:rPr>
            </w:pPr>
            <w:r>
              <w:rPr>
                <w:rFonts w:hint="eastAsia" w:ascii="宋体" w:hAnsi="宋体"/>
                <w:szCs w:val="21"/>
              </w:rPr>
              <w:t>代码</w:t>
            </w:r>
          </w:p>
        </w:tc>
        <w:tc>
          <w:tcPr>
            <w:tcW w:w="1664" w:type="dxa"/>
            <w:tcBorders>
              <w:top w:val="single" w:color="auto" w:sz="6" w:space="0"/>
              <w:right w:val="single" w:color="auto" w:sz="12" w:space="0"/>
            </w:tcBorders>
            <w:noWrap w:val="0"/>
            <w:vAlign w:val="center"/>
          </w:tcPr>
          <w:p>
            <w:pPr>
              <w:spacing w:line="240" w:lineRule="exact"/>
              <w:rPr>
                <w:rFonts w:hint="eastAsia" w:ascii="楷体_GB2312" w:hAnsi="宋体" w:eastAsia="楷体_GB2312"/>
                <w:bCs/>
                <w:szCs w:val="21"/>
              </w:rPr>
            </w:pPr>
            <w:r>
              <w:rPr>
                <w:rFonts w:hint="eastAsia" w:ascii="楷体_GB2312" w:hAnsi="宋体" w:eastAsia="楷体_GB2312"/>
                <w:bCs/>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992" w:type="dxa"/>
            <w:gridSpan w:val="2"/>
            <w:tcBorders>
              <w:left w:val="single" w:color="auto" w:sz="12" w:space="0"/>
              <w:bottom w:val="single" w:color="auto" w:sz="4" w:space="0"/>
            </w:tcBorders>
            <w:noWrap w:val="0"/>
            <w:vAlign w:val="center"/>
          </w:tcPr>
          <w:p>
            <w:pPr>
              <w:snapToGrid w:val="0"/>
              <w:spacing w:line="360" w:lineRule="exact"/>
              <w:jc w:val="center"/>
              <w:rPr>
                <w:rFonts w:ascii="宋体" w:hAnsi="宋体"/>
                <w:szCs w:val="21"/>
              </w:rPr>
            </w:pPr>
            <w:r>
              <w:rPr>
                <w:rFonts w:ascii="宋体" w:hAnsi="宋体"/>
                <w:szCs w:val="21"/>
              </w:rPr>
              <w:t>所属国民经济行业</w:t>
            </w:r>
          </w:p>
        </w:tc>
        <w:tc>
          <w:tcPr>
            <w:tcW w:w="7540" w:type="dxa"/>
            <w:gridSpan w:val="8"/>
            <w:tcBorders>
              <w:bottom w:val="single" w:color="auto" w:sz="4" w:space="0"/>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0" w:hRule="atLeast"/>
          <w:jc w:val="center"/>
        </w:trPr>
        <w:tc>
          <w:tcPr>
            <w:tcW w:w="1992" w:type="dxa"/>
            <w:gridSpan w:val="2"/>
            <w:tcBorders>
              <w:left w:val="single" w:color="auto" w:sz="12" w:space="0"/>
              <w:bottom w:val="single" w:color="auto" w:sz="4" w:space="0"/>
            </w:tcBorders>
            <w:noWrap w:val="0"/>
            <w:vAlign w:val="center"/>
          </w:tcPr>
          <w:p>
            <w:pPr>
              <w:snapToGrid w:val="0"/>
              <w:spacing w:line="360" w:lineRule="exact"/>
              <w:jc w:val="center"/>
              <w:rPr>
                <w:rFonts w:ascii="宋体" w:hAnsi="宋体"/>
                <w:szCs w:val="21"/>
              </w:rPr>
            </w:pPr>
            <w:r>
              <w:rPr>
                <w:rFonts w:ascii="宋体" w:hAnsi="宋体"/>
                <w:szCs w:val="21"/>
              </w:rPr>
              <w:t>任 务 来 源</w:t>
            </w:r>
          </w:p>
        </w:tc>
        <w:tc>
          <w:tcPr>
            <w:tcW w:w="7540" w:type="dxa"/>
            <w:gridSpan w:val="8"/>
            <w:tcBorders>
              <w:bottom w:val="single" w:color="auto" w:sz="4" w:space="0"/>
              <w:right w:val="single" w:color="auto" w:sz="12" w:space="0"/>
            </w:tcBorders>
            <w:noWrap w:val="0"/>
            <w:vAlign w:val="center"/>
          </w:tcPr>
          <w:p>
            <w:pPr>
              <w:snapToGrid w:val="0"/>
              <w:spacing w:line="240" w:lineRule="exact"/>
              <w:rPr>
                <w:rFonts w:hint="eastAsia" w:ascii="楷体_GB2312" w:hAnsi="宋体" w:eastAsia="楷体_GB2312"/>
                <w:szCs w:val="21"/>
              </w:rPr>
            </w:pPr>
            <w:r>
              <w:rPr>
                <w:rFonts w:hint="eastAsia" w:ascii="楷体_GB2312" w:hAnsi="宋体" w:eastAsia="楷体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03" w:hRule="exact"/>
          <w:jc w:val="center"/>
        </w:trPr>
        <w:tc>
          <w:tcPr>
            <w:tcW w:w="9532" w:type="dxa"/>
            <w:gridSpan w:val="10"/>
            <w:tcBorders>
              <w:top w:val="single" w:color="auto" w:sz="4" w:space="0"/>
              <w:left w:val="single" w:color="auto" w:sz="12" w:space="0"/>
              <w:bottom w:val="nil"/>
              <w:right w:val="single" w:color="auto" w:sz="12" w:space="0"/>
            </w:tcBorders>
            <w:noWrap w:val="0"/>
            <w:vAlign w:val="top"/>
          </w:tcPr>
          <w:p>
            <w:pPr>
              <w:snapToGrid w:val="0"/>
              <w:spacing w:before="62" w:beforeLines="20" w:line="240" w:lineRule="exact"/>
              <w:rPr>
                <w:rFonts w:hint="eastAsia" w:ascii="黑体" w:hAnsi="宋体" w:eastAsia="黑体"/>
                <w:szCs w:val="21"/>
              </w:rPr>
            </w:pPr>
            <w:r>
              <w:rPr>
                <w:rFonts w:hint="eastAsia" w:ascii="黑体" w:hAnsi="宋体" w:eastAsia="黑体"/>
                <w:szCs w:val="21"/>
              </w:rPr>
              <w:t>具体计划、基金名称、项目名称和编号： （不超过300字）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exact"/>
          <w:jc w:val="center"/>
        </w:trPr>
        <w:tc>
          <w:tcPr>
            <w:tcW w:w="9532" w:type="dxa"/>
            <w:gridSpan w:val="10"/>
            <w:tcBorders>
              <w:top w:val="nil"/>
              <w:left w:val="single" w:color="auto" w:sz="12" w:space="0"/>
              <w:bottom w:val="single" w:color="auto" w:sz="2" w:space="0"/>
              <w:right w:val="single" w:color="auto" w:sz="12" w:space="0"/>
            </w:tcBorders>
            <w:noWrap w:val="0"/>
            <w:vAlign w:val="top"/>
          </w:tcPr>
          <w:p>
            <w:pPr>
              <w:snapToGrid w:val="0"/>
              <w:spacing w:line="280" w:lineRule="exact"/>
              <w:rPr>
                <w:rFonts w:ascii="楷体_GB2312" w:hAnsi="宋体" w:eastAsia="楷体_GB2312"/>
                <w:szCs w:val="21"/>
              </w:rPr>
            </w:pPr>
            <w:r>
              <w:rPr>
                <w:rFonts w:hint="eastAsia" w:ascii="楷体_GB2312" w:hAnsi="宋体" w:eastAsia="楷体_GB2312"/>
                <w:szCs w:val="21"/>
              </w:rPr>
              <w:t xml:space="preserve"> </w:t>
            </w:r>
          </w:p>
          <w:p>
            <w:pPr>
              <w:snapToGrid w:val="0"/>
              <w:spacing w:line="280" w:lineRule="exact"/>
              <w:rPr>
                <w:rFonts w:hint="eastAsia" w:ascii="楷体_GB2312" w:hAnsi="宋体" w:eastAsia="楷体_GB2312"/>
                <w:szCs w:val="21"/>
              </w:rPr>
            </w:pPr>
          </w:p>
          <w:p>
            <w:pPr>
              <w:snapToGrid w:val="0"/>
              <w:spacing w:line="280" w:lineRule="exact"/>
              <w:rPr>
                <w:rFonts w:hint="eastAsia" w:ascii="楷体_GB2312" w:hAnsi="宋体" w:eastAsia="楷体_GB2312"/>
                <w:szCs w:val="21"/>
              </w:rPr>
            </w:pPr>
          </w:p>
          <w:p>
            <w:pPr>
              <w:snapToGrid w:val="0"/>
              <w:spacing w:line="280" w:lineRule="exact"/>
              <w:rPr>
                <w:rFonts w:hint="eastAsia" w:ascii="楷体_GB2312" w:hAnsi="宋体" w:eastAsia="楷体_GB2312"/>
                <w:szCs w:val="21"/>
              </w:rPr>
            </w:pPr>
          </w:p>
          <w:p>
            <w:pPr>
              <w:snapToGrid w:val="0"/>
              <w:spacing w:line="280" w:lineRule="exact"/>
              <w:rPr>
                <w:rFonts w:hint="eastAsia" w:ascii="楷体_GB2312" w:hAnsi="宋体" w:eastAsia="楷体_GB2312"/>
                <w:szCs w:val="21"/>
              </w:rPr>
            </w:pPr>
          </w:p>
          <w:p>
            <w:pPr>
              <w:snapToGrid w:val="0"/>
              <w:spacing w:line="280" w:lineRule="exact"/>
              <w:rPr>
                <w:rFonts w:hint="eastAsia" w:ascii="楷体_GB2312" w:hAnsi="宋体" w:eastAsia="楷体_GB2312"/>
                <w:szCs w:val="21"/>
              </w:rPr>
            </w:pPr>
          </w:p>
          <w:p>
            <w:pPr>
              <w:snapToGrid w:val="0"/>
              <w:spacing w:line="280" w:lineRule="exact"/>
              <w:rPr>
                <w:rFonts w:hint="eastAsia" w:ascii="楷体_GB2312" w:hAnsi="宋体" w:eastAsia="楷体_GB2312"/>
                <w:szCs w:val="21"/>
              </w:rPr>
            </w:pPr>
          </w:p>
          <w:p>
            <w:pPr>
              <w:snapToGrid w:val="0"/>
              <w:spacing w:line="280" w:lineRule="exact"/>
              <w:rPr>
                <w:rFonts w:hint="eastAsia" w:ascii="楷体_GB2312" w:hAnsi="宋体" w:eastAsia="楷体_GB2312"/>
                <w:szCs w:val="21"/>
              </w:rPr>
            </w:pPr>
          </w:p>
          <w:p>
            <w:pPr>
              <w:snapToGrid w:val="0"/>
              <w:spacing w:line="280" w:lineRule="exact"/>
              <w:rPr>
                <w:rFonts w:hint="eastAsia"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 w:hRule="exact"/>
          <w:jc w:val="center"/>
        </w:trPr>
        <w:tc>
          <w:tcPr>
            <w:tcW w:w="2330" w:type="dxa"/>
            <w:gridSpan w:val="3"/>
            <w:tcBorders>
              <w:top w:val="single" w:color="auto" w:sz="4" w:space="0"/>
              <w:left w:val="single" w:color="auto" w:sz="12" w:space="0"/>
              <w:bottom w:val="single" w:color="auto" w:sz="6" w:space="0"/>
              <w:right w:val="single" w:color="auto" w:sz="4" w:space="0"/>
            </w:tcBorders>
            <w:noWrap w:val="0"/>
            <w:vAlign w:val="center"/>
          </w:tcPr>
          <w:p>
            <w:pPr>
              <w:snapToGrid w:val="0"/>
              <w:spacing w:line="280" w:lineRule="exact"/>
              <w:jc w:val="center"/>
              <w:rPr>
                <w:rFonts w:hint="eastAsia" w:ascii="楷体_GB2312" w:hAnsi="宋体" w:eastAsia="楷体_GB2312"/>
                <w:szCs w:val="21"/>
              </w:rPr>
            </w:pPr>
            <w:r>
              <w:t>授权发明专利（项）</w:t>
            </w:r>
          </w:p>
        </w:tc>
        <w:tc>
          <w:tcPr>
            <w:tcW w:w="2783" w:type="dxa"/>
            <w:gridSpan w:val="2"/>
            <w:tcBorders>
              <w:top w:val="single" w:color="auto" w:sz="4" w:space="0"/>
              <w:left w:val="single" w:color="auto" w:sz="4" w:space="0"/>
              <w:bottom w:val="single" w:color="auto" w:sz="6" w:space="0"/>
              <w:right w:val="single" w:color="auto" w:sz="4" w:space="0"/>
            </w:tcBorders>
            <w:noWrap w:val="0"/>
            <w:vAlign w:val="center"/>
          </w:tcPr>
          <w:p>
            <w:pPr>
              <w:snapToGrid w:val="0"/>
              <w:spacing w:line="280" w:lineRule="exact"/>
              <w:rPr>
                <w:rFonts w:hint="eastAsia" w:ascii="楷体_GB2312" w:hAnsi="宋体" w:eastAsia="楷体_GB2312"/>
                <w:szCs w:val="21"/>
              </w:rPr>
            </w:pPr>
          </w:p>
        </w:tc>
        <w:tc>
          <w:tcPr>
            <w:tcW w:w="2709" w:type="dxa"/>
            <w:gridSpan w:val="3"/>
            <w:tcBorders>
              <w:top w:val="single" w:color="auto" w:sz="4" w:space="0"/>
              <w:left w:val="single" w:color="auto" w:sz="4" w:space="0"/>
              <w:bottom w:val="single" w:color="auto" w:sz="6" w:space="0"/>
              <w:right w:val="single" w:color="auto" w:sz="4" w:space="0"/>
            </w:tcBorders>
            <w:noWrap w:val="0"/>
            <w:vAlign w:val="center"/>
          </w:tcPr>
          <w:p>
            <w:pPr>
              <w:snapToGrid w:val="0"/>
              <w:spacing w:line="280" w:lineRule="exact"/>
              <w:jc w:val="center"/>
              <w:rPr>
                <w:rFonts w:hint="eastAsia" w:ascii="楷体_GB2312" w:hAnsi="宋体" w:eastAsia="楷体_GB2312"/>
                <w:szCs w:val="21"/>
              </w:rPr>
            </w:pPr>
            <w:r>
              <w:t>授权的其他知识产权（项）</w:t>
            </w:r>
          </w:p>
        </w:tc>
        <w:tc>
          <w:tcPr>
            <w:tcW w:w="1710" w:type="dxa"/>
            <w:gridSpan w:val="2"/>
            <w:tcBorders>
              <w:top w:val="single" w:color="auto" w:sz="4" w:space="0"/>
              <w:left w:val="single" w:color="auto" w:sz="4" w:space="0"/>
              <w:bottom w:val="single" w:color="auto" w:sz="6" w:space="0"/>
              <w:right w:val="single" w:color="auto" w:sz="12" w:space="0"/>
            </w:tcBorders>
            <w:noWrap w:val="0"/>
            <w:vAlign w:val="center"/>
          </w:tcPr>
          <w:p>
            <w:pPr>
              <w:snapToGrid w:val="0"/>
              <w:spacing w:line="280" w:lineRule="exact"/>
              <w:rPr>
                <w:rFonts w:hint="eastAsia" w:ascii="楷体_GB2312" w:hAnsi="宋体" w:eastAsia="楷体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2330" w:type="dxa"/>
            <w:gridSpan w:val="3"/>
            <w:tcBorders>
              <w:left w:val="single" w:color="auto" w:sz="12" w:space="0"/>
            </w:tcBorders>
            <w:noWrap w:val="0"/>
            <w:vAlign w:val="center"/>
          </w:tcPr>
          <w:p>
            <w:pPr>
              <w:snapToGrid w:val="0"/>
              <w:spacing w:line="360" w:lineRule="exact"/>
              <w:jc w:val="center"/>
              <w:rPr>
                <w:rFonts w:ascii="宋体" w:hAnsi="宋体"/>
                <w:szCs w:val="21"/>
              </w:rPr>
            </w:pPr>
            <w:r>
              <w:rPr>
                <w:rFonts w:ascii="宋体" w:hAnsi="宋体"/>
                <w:szCs w:val="21"/>
              </w:rPr>
              <w:t>项目起止时间</w:t>
            </w:r>
          </w:p>
        </w:tc>
        <w:tc>
          <w:tcPr>
            <w:tcW w:w="999" w:type="dxa"/>
            <w:tcBorders>
              <w:right w:val="nil"/>
            </w:tcBorders>
            <w:noWrap w:val="0"/>
            <w:vAlign w:val="center"/>
          </w:tcPr>
          <w:p>
            <w:pPr>
              <w:snapToGrid w:val="0"/>
              <w:spacing w:line="360" w:lineRule="exact"/>
              <w:jc w:val="center"/>
              <w:rPr>
                <w:rFonts w:ascii="宋体" w:hAnsi="宋体"/>
                <w:szCs w:val="21"/>
              </w:rPr>
            </w:pPr>
            <w:r>
              <w:rPr>
                <w:rFonts w:ascii="宋体" w:hAnsi="宋体"/>
                <w:szCs w:val="21"/>
              </w:rPr>
              <w:t>起始：</w:t>
            </w:r>
          </w:p>
        </w:tc>
        <w:tc>
          <w:tcPr>
            <w:tcW w:w="1784" w:type="dxa"/>
            <w:tcBorders>
              <w:left w:val="nil"/>
              <w:right w:val="single" w:color="auto" w:sz="4" w:space="0"/>
            </w:tcBorders>
            <w:noWrap w:val="0"/>
            <w:vAlign w:val="center"/>
          </w:tcPr>
          <w:p>
            <w:pPr>
              <w:snapToGrid w:val="0"/>
              <w:spacing w:line="360" w:lineRule="exact"/>
              <w:jc w:val="center"/>
              <w:rPr>
                <w:rFonts w:hint="eastAsia" w:ascii="楷体_GB2312" w:hAnsi="宋体" w:eastAsia="楷体_GB2312"/>
                <w:szCs w:val="21"/>
              </w:rPr>
            </w:pPr>
            <w:r>
              <w:rPr>
                <w:rFonts w:hint="eastAsia" w:ascii="楷体_GB2312" w:hAnsi="宋体" w:eastAsia="楷体_GB2312"/>
                <w:szCs w:val="21"/>
              </w:rPr>
              <w:t xml:space="preserve">年  月  日 </w:t>
            </w:r>
          </w:p>
        </w:tc>
        <w:tc>
          <w:tcPr>
            <w:tcW w:w="1344" w:type="dxa"/>
            <w:tcBorders>
              <w:left w:val="single" w:color="auto" w:sz="4" w:space="0"/>
              <w:right w:val="nil"/>
            </w:tcBorders>
            <w:noWrap w:val="0"/>
            <w:vAlign w:val="center"/>
          </w:tcPr>
          <w:p>
            <w:pPr>
              <w:snapToGrid w:val="0"/>
              <w:spacing w:line="360" w:lineRule="exact"/>
              <w:jc w:val="center"/>
              <w:rPr>
                <w:rFonts w:ascii="宋体" w:hAnsi="宋体"/>
                <w:szCs w:val="21"/>
              </w:rPr>
            </w:pPr>
            <w:r>
              <w:rPr>
                <w:rFonts w:ascii="宋体" w:hAnsi="宋体"/>
                <w:szCs w:val="21"/>
              </w:rPr>
              <w:t>完成：</w:t>
            </w:r>
          </w:p>
        </w:tc>
        <w:tc>
          <w:tcPr>
            <w:tcW w:w="3075" w:type="dxa"/>
            <w:gridSpan w:val="4"/>
            <w:tcBorders>
              <w:left w:val="nil"/>
              <w:right w:val="single" w:color="auto" w:sz="12" w:space="0"/>
            </w:tcBorders>
            <w:noWrap w:val="0"/>
            <w:vAlign w:val="center"/>
          </w:tcPr>
          <w:p>
            <w:pPr>
              <w:snapToGrid w:val="0"/>
              <w:spacing w:line="360" w:lineRule="exact"/>
              <w:jc w:val="center"/>
              <w:rPr>
                <w:rFonts w:hint="eastAsia" w:ascii="楷体_GB2312" w:hAnsi="宋体" w:eastAsia="楷体_GB2312"/>
                <w:szCs w:val="21"/>
              </w:rPr>
            </w:pPr>
            <w:r>
              <w:rPr>
                <w:rFonts w:hint="eastAsia" w:ascii="楷体_GB2312" w:hAnsi="宋体" w:eastAsia="楷体_GB2312"/>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19" w:hRule="exact"/>
          <w:jc w:val="center"/>
        </w:trPr>
        <w:tc>
          <w:tcPr>
            <w:tcW w:w="2330" w:type="dxa"/>
            <w:gridSpan w:val="3"/>
            <w:tcBorders>
              <w:left w:val="single" w:color="auto" w:sz="12" w:space="0"/>
            </w:tcBorders>
            <w:noWrap w:val="0"/>
            <w:vAlign w:val="center"/>
          </w:tcPr>
          <w:p>
            <w:pPr>
              <w:snapToGrid w:val="0"/>
              <w:spacing w:line="360" w:lineRule="exact"/>
              <w:jc w:val="center"/>
              <w:rPr>
                <w:rFonts w:hint="eastAsia" w:ascii="宋体" w:hAnsi="宋体"/>
                <w:szCs w:val="21"/>
                <w:lang w:val="en-US" w:eastAsia="zh-CN"/>
              </w:rPr>
            </w:pPr>
            <w:r>
              <w:rPr>
                <w:rFonts w:hint="eastAsia" w:ascii="宋体" w:hAnsi="宋体"/>
                <w:szCs w:val="21"/>
                <w:lang w:val="en-US" w:eastAsia="zh-CN"/>
              </w:rPr>
              <w:t>被推荐人对</w:t>
            </w:r>
          </w:p>
          <w:p>
            <w:pPr>
              <w:snapToGrid w:val="0"/>
              <w:spacing w:line="360" w:lineRule="exact"/>
              <w:jc w:val="center"/>
              <w:rPr>
                <w:rFonts w:hint="default" w:ascii="宋体" w:hAnsi="宋体" w:eastAsia="宋体"/>
                <w:szCs w:val="21"/>
                <w:lang w:val="en-US" w:eastAsia="zh-CN"/>
              </w:rPr>
            </w:pPr>
            <w:r>
              <w:rPr>
                <w:rFonts w:hint="eastAsia" w:ascii="宋体" w:hAnsi="宋体"/>
                <w:szCs w:val="21"/>
                <w:lang w:val="en-US" w:eastAsia="zh-CN"/>
              </w:rPr>
              <w:t>该成果的贡献</w:t>
            </w:r>
          </w:p>
        </w:tc>
        <w:tc>
          <w:tcPr>
            <w:tcW w:w="7202" w:type="dxa"/>
            <w:gridSpan w:val="7"/>
            <w:tcBorders>
              <w:right w:val="single" w:color="auto" w:sz="12" w:space="0"/>
            </w:tcBorders>
            <w:noWrap w:val="0"/>
            <w:vAlign w:val="center"/>
          </w:tcPr>
          <w:p>
            <w:pPr>
              <w:snapToGrid w:val="0"/>
              <w:spacing w:line="360" w:lineRule="exact"/>
              <w:jc w:val="center"/>
              <w:rPr>
                <w:rFonts w:hint="eastAsia" w:ascii="楷体_GB2312" w:hAnsi="宋体" w:eastAsia="楷体_GB2312"/>
                <w:szCs w:val="21"/>
              </w:rPr>
            </w:pPr>
          </w:p>
        </w:tc>
      </w:tr>
    </w:tbl>
    <w:p>
      <w:pPr>
        <w:rPr>
          <w:rStyle w:val="13"/>
          <w:rFonts w:hint="eastAsia" w:ascii="仿宋_GB2312" w:eastAsia="仿宋_GB2312"/>
          <w:szCs w:val="21"/>
        </w:rPr>
      </w:pPr>
    </w:p>
    <w:p>
      <w:pPr>
        <w:pStyle w:val="15"/>
        <w:numPr>
          <w:ilvl w:val="0"/>
          <w:numId w:val="0"/>
        </w:numPr>
        <w:spacing w:after="120"/>
        <w:jc w:val="center"/>
        <w:rPr>
          <w:rFonts w:hint="eastAsia" w:ascii="方正小标宋_GBK" w:eastAsia="方正小标宋_GBK"/>
          <w:sz w:val="32"/>
          <w:szCs w:val="32"/>
          <w:lang w:val="en-US" w:eastAsia="zh-CN"/>
        </w:rPr>
      </w:pPr>
    </w:p>
    <w:p>
      <w:pPr>
        <w:pStyle w:val="15"/>
        <w:numPr>
          <w:ilvl w:val="0"/>
          <w:numId w:val="0"/>
        </w:numPr>
        <w:spacing w:after="120"/>
        <w:jc w:val="center"/>
        <w:rPr>
          <w:rFonts w:hint="eastAsia" w:ascii="方正小标宋_GBK" w:eastAsia="方正小标宋_GBK"/>
          <w:sz w:val="32"/>
          <w:szCs w:val="32"/>
        </w:rPr>
      </w:pPr>
      <w:r>
        <w:rPr>
          <w:rFonts w:hint="eastAsia" w:ascii="方正小标宋_GBK" w:eastAsia="方正小标宋_GBK"/>
          <w:sz w:val="32"/>
          <w:szCs w:val="32"/>
          <w:lang w:val="en-US" w:eastAsia="zh-CN"/>
        </w:rPr>
        <w:t>三、推</w:t>
      </w:r>
      <w:r>
        <w:rPr>
          <w:rFonts w:hint="eastAsia" w:ascii="方正小标宋_GBK" w:eastAsia="方正小标宋_GBK"/>
          <w:sz w:val="32"/>
          <w:szCs w:val="32"/>
        </w:rPr>
        <w:t>荐意见</w:t>
      </w:r>
    </w:p>
    <w:p>
      <w:pPr>
        <w:pStyle w:val="16"/>
        <w:jc w:val="center"/>
        <w:rPr>
          <w:rFonts w:hint="eastAsia"/>
        </w:rPr>
      </w:pPr>
      <w:r>
        <w:rPr>
          <w:rFonts w:hint="eastAsia"/>
        </w:rPr>
        <w:t>（适用于推荐单位）</w:t>
      </w:r>
    </w:p>
    <w:p>
      <w:pPr>
        <w:jc w:val="center"/>
        <w:rPr>
          <w:rFonts w:hint="eastAsia" w:ascii="宋体" w:hAnsi="宋体"/>
          <w:sz w:val="24"/>
        </w:rPr>
      </w:pPr>
      <w:r>
        <w:rPr>
          <w:rFonts w:hint="eastAsia" w:ascii="宋体" w:hAnsi="宋体"/>
          <w:sz w:val="24"/>
        </w:rPr>
        <w:t xml:space="preserve"> </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1155"/>
        <w:gridCol w:w="4320"/>
        <w:gridCol w:w="1440"/>
        <w:gridCol w:w="23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512"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推荐单位</w:t>
            </w:r>
          </w:p>
        </w:tc>
        <w:tc>
          <w:tcPr>
            <w:tcW w:w="8092" w:type="dxa"/>
            <w:gridSpan w:val="3"/>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通讯地址</w:t>
            </w:r>
          </w:p>
        </w:tc>
        <w:tc>
          <w:tcPr>
            <w:tcW w:w="4320" w:type="dxa"/>
            <w:tcBorders>
              <w:left w:val="single" w:color="auto" w:sz="4" w:space="0"/>
              <w:bottom w:val="single" w:color="000000" w:sz="4" w:space="0"/>
              <w:right w:val="single" w:color="auto" w:sz="4" w:space="0"/>
            </w:tcBorders>
            <w:noWrap w:val="0"/>
            <w:vAlign w:val="top"/>
          </w:tcPr>
          <w:p>
            <w:pPr>
              <w:spacing w:line="360" w:lineRule="exact"/>
              <w:rPr>
                <w:rFonts w:hint="eastAsia" w:ascii="宋体" w:hAnsi="宋体"/>
                <w:szCs w:val="21"/>
              </w:rPr>
            </w:pPr>
          </w:p>
        </w:tc>
        <w:tc>
          <w:tcPr>
            <w:tcW w:w="1440" w:type="dxa"/>
            <w:tcBorders>
              <w:left w:val="single" w:color="auto" w:sz="4" w:space="0"/>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邮政编码</w:t>
            </w:r>
          </w:p>
        </w:tc>
        <w:tc>
          <w:tcPr>
            <w:tcW w:w="2332" w:type="dxa"/>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联 系 人</w:t>
            </w:r>
          </w:p>
        </w:tc>
        <w:tc>
          <w:tcPr>
            <w:tcW w:w="4320" w:type="dxa"/>
            <w:tcBorders>
              <w:left w:val="single" w:color="auto" w:sz="4" w:space="0"/>
              <w:bottom w:val="single" w:color="000000" w:sz="4" w:space="0"/>
              <w:right w:val="single" w:color="auto" w:sz="4" w:space="0"/>
            </w:tcBorders>
            <w:noWrap w:val="0"/>
            <w:vAlign w:val="top"/>
          </w:tcPr>
          <w:p>
            <w:pPr>
              <w:spacing w:line="360" w:lineRule="exact"/>
              <w:rPr>
                <w:rFonts w:hint="eastAsia" w:ascii="宋体" w:hAnsi="宋体"/>
                <w:szCs w:val="21"/>
              </w:rPr>
            </w:pPr>
          </w:p>
        </w:tc>
        <w:tc>
          <w:tcPr>
            <w:tcW w:w="1440" w:type="dxa"/>
            <w:tcBorders>
              <w:left w:val="single" w:color="auto" w:sz="4" w:space="0"/>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联系电话</w:t>
            </w:r>
          </w:p>
        </w:tc>
        <w:tc>
          <w:tcPr>
            <w:tcW w:w="2332" w:type="dxa"/>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461" w:hRule="exact"/>
          <w:jc w:val="center"/>
        </w:trPr>
        <w:tc>
          <w:tcPr>
            <w:tcW w:w="1155" w:type="dxa"/>
            <w:tcBorders>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电子邮箱</w:t>
            </w:r>
          </w:p>
        </w:tc>
        <w:tc>
          <w:tcPr>
            <w:tcW w:w="4320" w:type="dxa"/>
            <w:tcBorders>
              <w:left w:val="single" w:color="auto" w:sz="4" w:space="0"/>
              <w:bottom w:val="single" w:color="000000" w:sz="4" w:space="0"/>
              <w:right w:val="single" w:color="auto" w:sz="4" w:space="0"/>
            </w:tcBorders>
            <w:noWrap w:val="0"/>
            <w:vAlign w:val="top"/>
          </w:tcPr>
          <w:p>
            <w:pPr>
              <w:spacing w:line="360" w:lineRule="exact"/>
              <w:rPr>
                <w:rFonts w:hint="eastAsia" w:ascii="宋体" w:hAnsi="宋体"/>
                <w:szCs w:val="21"/>
              </w:rPr>
            </w:pPr>
          </w:p>
        </w:tc>
        <w:tc>
          <w:tcPr>
            <w:tcW w:w="1440" w:type="dxa"/>
            <w:tcBorders>
              <w:left w:val="single" w:color="auto" w:sz="4" w:space="0"/>
              <w:bottom w:val="single" w:color="000000" w:sz="4" w:space="0"/>
              <w:right w:val="single" w:color="auto" w:sz="4" w:space="0"/>
            </w:tcBorders>
            <w:noWrap w:val="0"/>
            <w:vAlign w:val="top"/>
          </w:tcPr>
          <w:p>
            <w:pPr>
              <w:spacing w:line="360" w:lineRule="exact"/>
              <w:jc w:val="center"/>
              <w:rPr>
                <w:rFonts w:hint="eastAsia" w:ascii="宋体" w:hAnsi="宋体"/>
                <w:szCs w:val="21"/>
              </w:rPr>
            </w:pPr>
            <w:r>
              <w:rPr>
                <w:rFonts w:hint="eastAsia" w:ascii="宋体" w:hAnsi="宋体"/>
                <w:szCs w:val="21"/>
              </w:rPr>
              <w:t>传    真</w:t>
            </w:r>
          </w:p>
        </w:tc>
        <w:tc>
          <w:tcPr>
            <w:tcW w:w="2332" w:type="dxa"/>
            <w:tcBorders>
              <w:left w:val="single" w:color="auto" w:sz="4" w:space="0"/>
              <w:bottom w:val="single" w:color="000000" w:sz="4" w:space="0"/>
            </w:tcBorders>
            <w:noWrap w:val="0"/>
            <w:vAlign w:val="top"/>
          </w:tcPr>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7006" w:hRule="exact"/>
          <w:jc w:val="center"/>
        </w:trPr>
        <w:tc>
          <w:tcPr>
            <w:tcW w:w="9247" w:type="dxa"/>
            <w:gridSpan w:val="4"/>
            <w:tcBorders>
              <w:bottom w:val="single" w:color="000000" w:sz="4" w:space="0"/>
            </w:tcBorders>
            <w:noWrap w:val="0"/>
            <w:vAlign w:val="top"/>
          </w:tcPr>
          <w:p>
            <w:pPr>
              <w:spacing w:line="360" w:lineRule="exact"/>
              <w:rPr>
                <w:rFonts w:hint="eastAsia" w:ascii="宋体" w:hAnsi="宋体"/>
                <w:szCs w:val="21"/>
              </w:rPr>
            </w:pPr>
            <w:r>
              <w:rPr>
                <w:rFonts w:hint="eastAsia" w:ascii="宋体" w:hAnsi="宋体"/>
                <w:szCs w:val="21"/>
              </w:rPr>
              <w:t>推荐意见：（限600字）</w:t>
            </w: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spacing w:line="360" w:lineRule="exact"/>
              <w:rPr>
                <w:rFonts w:hint="eastAsia" w:ascii="宋体" w:hAnsi="宋体"/>
                <w:szCs w:val="21"/>
              </w:rPr>
            </w:pPr>
          </w:p>
          <w:p>
            <w:pPr>
              <w:ind w:firstLine="420" w:firstLineChars="200"/>
              <w:rPr>
                <w:rFonts w:hint="eastAsia" w:ascii="宋体" w:hAnsi="宋体"/>
              </w:rPr>
            </w:pPr>
            <w:r>
              <w:rPr>
                <w:rFonts w:hint="eastAsia" w:ascii="宋体" w:hAnsi="宋体"/>
                <w:szCs w:val="21"/>
              </w:rPr>
              <w:t xml:space="preserve"> </w:t>
            </w:r>
          </w:p>
          <w:p>
            <w:pPr>
              <w:spacing w:line="360" w:lineRule="exac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3284" w:hRule="exact"/>
          <w:jc w:val="center"/>
        </w:trPr>
        <w:tc>
          <w:tcPr>
            <w:tcW w:w="9247" w:type="dxa"/>
            <w:gridSpan w:val="4"/>
            <w:tcBorders>
              <w:top w:val="single" w:color="000000" w:sz="4" w:space="0"/>
            </w:tcBorders>
            <w:noWrap w:val="0"/>
            <w:vAlign w:val="top"/>
          </w:tcPr>
          <w:p>
            <w:pPr>
              <w:adjustRightInd w:val="0"/>
              <w:snapToGrid w:val="0"/>
              <w:spacing w:before="120" w:beforeLines="50" w:line="320" w:lineRule="exact"/>
              <w:ind w:firstLine="420" w:firstLineChars="200"/>
              <w:rPr>
                <w:rFonts w:ascii="Times New Roman" w:hAnsi="Times New Roman"/>
                <w:bCs/>
                <w:spacing w:val="2"/>
              </w:rPr>
            </w:pPr>
            <w:r>
              <w:rPr>
                <w:rFonts w:hint="eastAsia" w:ascii="宋体" w:hAnsi="宋体"/>
                <w:bCs/>
                <w:szCs w:val="21"/>
              </w:rPr>
              <w:t>声明：</w:t>
            </w:r>
            <w:r>
              <w:rPr>
                <w:rFonts w:hint="eastAsia"/>
                <w:bCs/>
              </w:rPr>
              <w:t>本单位遵守《</w:t>
            </w:r>
            <w:r>
              <w:rPr>
                <w:rFonts w:hint="eastAsia"/>
                <w:bCs/>
                <w:lang w:eastAsia="zh-CN"/>
              </w:rPr>
              <w:t>自然资源</w:t>
            </w:r>
            <w:r>
              <w:rPr>
                <w:rFonts w:hint="eastAsia"/>
                <w:bCs/>
              </w:rPr>
              <w:t>科学技术奖</w:t>
            </w:r>
            <w:r>
              <w:rPr>
                <w:rFonts w:hint="eastAsia"/>
                <w:bCs/>
                <w:lang w:val="en-US" w:eastAsia="zh-CN"/>
              </w:rPr>
              <w:t>章程（暂行）</w:t>
            </w:r>
            <w:r>
              <w:rPr>
                <w:rFonts w:hint="eastAsia"/>
                <w:bCs/>
              </w:rPr>
              <w:t>》规定，承诺遵守评审工作纪律，</w:t>
            </w:r>
            <w:r>
              <w:rPr>
                <w:rFonts w:ascii="Times New Roman" w:hAnsi="Times New Roman"/>
                <w:bCs/>
                <w:spacing w:val="2"/>
              </w:rPr>
              <w:t>对</w:t>
            </w:r>
            <w:r>
              <w:rPr>
                <w:rFonts w:hint="eastAsia" w:ascii="Times New Roman" w:hAnsi="Times New Roman"/>
                <w:bCs/>
                <w:spacing w:val="2"/>
                <w:lang w:val="en-US" w:eastAsia="zh-CN"/>
              </w:rPr>
              <w:t>申报</w:t>
            </w:r>
            <w:r>
              <w:rPr>
                <w:rFonts w:ascii="Times New Roman" w:hAnsi="Times New Roman"/>
                <w:bCs/>
                <w:spacing w:val="2"/>
              </w:rPr>
              <w:t>材料的真实性和准确性负责</w:t>
            </w:r>
            <w:r>
              <w:rPr>
                <w:rFonts w:hint="eastAsia"/>
                <w:bCs/>
              </w:rPr>
              <w:t>，</w:t>
            </w:r>
            <w:r>
              <w:rPr>
                <w:rFonts w:ascii="Times New Roman" w:hAnsi="Times New Roman"/>
                <w:bCs/>
                <w:spacing w:val="2"/>
              </w:rPr>
              <w:t>确认不存在任何违反国家保密法律法规或侵犯他人知识产权的情形，以及其他依规不得</w:t>
            </w:r>
            <w:r>
              <w:rPr>
                <w:rFonts w:hint="eastAsia" w:ascii="Times New Roman" w:hAnsi="Times New Roman"/>
                <w:bCs/>
                <w:spacing w:val="2"/>
                <w:lang w:val="en-US" w:eastAsia="zh-CN"/>
              </w:rPr>
              <w:t>推荐</w:t>
            </w:r>
            <w:r>
              <w:rPr>
                <w:rFonts w:ascii="Times New Roman" w:hAnsi="Times New Roman"/>
                <w:bCs/>
                <w:spacing w:val="2"/>
              </w:rPr>
              <w:t>的情况。如产生争议，将承担相应的调查核实责任，并积极配合处理。如有材料虚假或违纪行为，愿承担相应责任</w:t>
            </w:r>
            <w:r>
              <w:rPr>
                <w:rFonts w:hint="eastAsia" w:ascii="Times New Roman" w:hAnsi="Times New Roman"/>
                <w:bCs/>
                <w:spacing w:val="2"/>
                <w:lang w:eastAsia="zh-CN"/>
              </w:rPr>
              <w:t>。</w:t>
            </w:r>
          </w:p>
          <w:p>
            <w:pPr>
              <w:pStyle w:val="6"/>
              <w:spacing w:before="156" w:beforeLines="50" w:line="330" w:lineRule="exact"/>
              <w:ind w:left="0" w:leftChars="0" w:firstLine="0" w:firstLineChars="0"/>
              <w:jc w:val="left"/>
              <w:rPr>
                <w:rFonts w:hint="eastAsia" w:ascii="Times New Roman"/>
                <w:bCs/>
                <w:sz w:val="21"/>
                <w:szCs w:val="21"/>
              </w:rPr>
            </w:pPr>
          </w:p>
          <w:p>
            <w:pPr>
              <w:pStyle w:val="6"/>
              <w:spacing w:line="390" w:lineRule="exact"/>
              <w:ind w:firstLine="1950" w:firstLineChars="929"/>
              <w:jc w:val="left"/>
              <w:rPr>
                <w:rFonts w:hint="eastAsia" w:hAnsi="宋体"/>
                <w:bCs/>
                <w:sz w:val="21"/>
                <w:szCs w:val="21"/>
              </w:rPr>
            </w:pPr>
            <w:r>
              <w:rPr>
                <w:rFonts w:hint="eastAsia" w:hAnsi="宋体"/>
                <w:bCs/>
                <w:sz w:val="21"/>
                <w:szCs w:val="21"/>
              </w:rPr>
              <w:t>法人代表签名：</w:t>
            </w:r>
            <w:r>
              <w:rPr>
                <w:rFonts w:hAnsi="宋体"/>
                <w:bCs/>
                <w:sz w:val="21"/>
                <w:szCs w:val="21"/>
              </w:rPr>
              <w:t xml:space="preserve">         </w:t>
            </w:r>
            <w:r>
              <w:rPr>
                <w:rFonts w:hint="eastAsia" w:hAnsi="宋体"/>
                <w:bCs/>
                <w:sz w:val="21"/>
                <w:szCs w:val="21"/>
              </w:rPr>
              <w:t xml:space="preserve">          推荐</w:t>
            </w:r>
            <w:r>
              <w:rPr>
                <w:rFonts w:hAnsi="宋体"/>
                <w:bCs/>
                <w:sz w:val="21"/>
                <w:szCs w:val="21"/>
              </w:rPr>
              <w:t>单位</w:t>
            </w:r>
            <w:r>
              <w:rPr>
                <w:rFonts w:hint="eastAsia" w:hAnsi="宋体"/>
                <w:bCs/>
                <w:sz w:val="21"/>
                <w:szCs w:val="21"/>
              </w:rPr>
              <w:t>（</w:t>
            </w:r>
            <w:r>
              <w:rPr>
                <w:rFonts w:hAnsi="宋体"/>
                <w:bCs/>
                <w:sz w:val="21"/>
                <w:szCs w:val="21"/>
              </w:rPr>
              <w:t>公章</w:t>
            </w:r>
            <w:r>
              <w:rPr>
                <w:rFonts w:hint="eastAsia" w:hAnsi="宋体"/>
                <w:bCs/>
                <w:sz w:val="21"/>
                <w:szCs w:val="21"/>
              </w:rPr>
              <w:t>）</w:t>
            </w:r>
          </w:p>
          <w:p>
            <w:pPr>
              <w:pStyle w:val="6"/>
              <w:spacing w:before="156" w:beforeLines="50" w:line="390" w:lineRule="exact"/>
              <w:ind w:firstLine="6720" w:firstLineChars="3200"/>
              <w:jc w:val="left"/>
              <w:rPr>
                <w:rFonts w:ascii="Times New Roman"/>
              </w:rPr>
            </w:pPr>
            <w:r>
              <w:rPr>
                <w:rFonts w:hAnsi="宋体"/>
                <w:sz w:val="21"/>
                <w:szCs w:val="21"/>
              </w:rPr>
              <w:t>年    月    日</w:t>
            </w:r>
          </w:p>
        </w:tc>
      </w:tr>
    </w:tbl>
    <w:p>
      <w:pPr>
        <w:pStyle w:val="6"/>
        <w:ind w:firstLine="0" w:firstLineChars="0"/>
        <w:jc w:val="center"/>
        <w:outlineLvl w:val="1"/>
        <w:rPr>
          <w:rFonts w:hint="eastAsia" w:ascii="方正小标宋_GBK" w:hAnsi="宋体" w:eastAsia="方正小标宋_GBK"/>
          <w:bCs/>
          <w:sz w:val="32"/>
          <w:szCs w:val="32"/>
        </w:rPr>
      </w:pPr>
      <w:r>
        <w:rPr>
          <w:rFonts w:hint="eastAsia" w:ascii="方正小标宋_GBK" w:hAnsi="宋体" w:eastAsia="方正小标宋_GBK"/>
          <w:bCs/>
          <w:sz w:val="32"/>
          <w:szCs w:val="32"/>
          <w:lang w:val="en-US" w:eastAsia="zh-CN"/>
        </w:rPr>
        <w:t>三</w:t>
      </w:r>
      <w:r>
        <w:rPr>
          <w:rFonts w:hint="eastAsia" w:ascii="方正小标宋_GBK" w:hAnsi="宋体" w:eastAsia="方正小标宋_GBK"/>
          <w:bCs/>
          <w:sz w:val="32"/>
          <w:szCs w:val="32"/>
        </w:rPr>
        <w:t>、推荐意见</w:t>
      </w:r>
    </w:p>
    <w:p>
      <w:pPr>
        <w:pStyle w:val="16"/>
        <w:jc w:val="center"/>
        <w:rPr>
          <w:rFonts w:hint="eastAsia"/>
        </w:rPr>
      </w:pPr>
      <w:r>
        <w:rPr>
          <w:rFonts w:hint="eastAsia"/>
        </w:rPr>
        <w:t>（适用于</w:t>
      </w:r>
      <w:r>
        <w:rPr>
          <w:rFonts w:hint="eastAsia"/>
          <w:lang w:val="en-US" w:eastAsia="zh-CN"/>
        </w:rPr>
        <w:t>院士</w:t>
      </w:r>
      <w:r>
        <w:rPr>
          <w:rFonts w:hint="eastAsia"/>
        </w:rPr>
        <w:t>推荐）</w:t>
      </w:r>
    </w:p>
    <w:p>
      <w:pPr>
        <w:pStyle w:val="16"/>
        <w:jc w:val="center"/>
        <w:rPr>
          <w:rFonts w:hint="eastAsia"/>
        </w:rPr>
      </w:pP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340"/>
        <w:gridCol w:w="1440"/>
        <w:gridCol w:w="35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585"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姓    名</w:t>
            </w:r>
          </w:p>
        </w:tc>
        <w:tc>
          <w:tcPr>
            <w:tcW w:w="2340" w:type="dxa"/>
            <w:noWrap w:val="0"/>
            <w:vAlign w:val="center"/>
          </w:tcPr>
          <w:p>
            <w:pPr>
              <w:pStyle w:val="6"/>
              <w:spacing w:line="390" w:lineRule="exact"/>
              <w:ind w:firstLine="0" w:firstLineChars="0"/>
              <w:jc w:val="center"/>
              <w:rPr>
                <w:rFonts w:hint="eastAsia" w:hAnsi="宋体" w:cs="宋体"/>
                <w:sz w:val="21"/>
                <w:szCs w:val="21"/>
              </w:rPr>
            </w:pPr>
          </w:p>
        </w:tc>
        <w:tc>
          <w:tcPr>
            <w:tcW w:w="1440"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身份证号</w:t>
            </w:r>
          </w:p>
        </w:tc>
        <w:tc>
          <w:tcPr>
            <w:tcW w:w="3590" w:type="dxa"/>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585"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推荐资格</w:t>
            </w:r>
          </w:p>
        </w:tc>
        <w:tc>
          <w:tcPr>
            <w:tcW w:w="7370" w:type="dxa"/>
            <w:gridSpan w:val="3"/>
            <w:noWrap w:val="0"/>
            <w:vAlign w:val="center"/>
          </w:tcPr>
          <w:p>
            <w:pPr>
              <w:pStyle w:val="6"/>
              <w:spacing w:line="390" w:lineRule="exact"/>
              <w:ind w:firstLine="630" w:firstLineChars="300"/>
              <w:jc w:val="left"/>
              <w:rPr>
                <w:rFonts w:hint="eastAsia" w:hAnsi="宋体" w:cs="宋体"/>
                <w:sz w:val="21"/>
                <w:szCs w:val="21"/>
              </w:rPr>
            </w:pPr>
            <w:r>
              <w:rPr>
                <w:rFonts w:hint="eastAsia" w:hAnsi="宋体" w:cs="宋体"/>
                <w:sz w:val="21"/>
                <w:szCs w:val="21"/>
              </w:rPr>
              <w:t>中国科学院院士                □</w:t>
            </w:r>
          </w:p>
          <w:p>
            <w:pPr>
              <w:pStyle w:val="6"/>
              <w:spacing w:line="390" w:lineRule="exact"/>
              <w:ind w:firstLine="630" w:firstLineChars="300"/>
              <w:jc w:val="left"/>
              <w:rPr>
                <w:rFonts w:hint="eastAsia" w:hAnsi="宋体" w:cs="宋体"/>
                <w:sz w:val="21"/>
                <w:szCs w:val="21"/>
              </w:rPr>
            </w:pPr>
            <w:r>
              <w:rPr>
                <w:rFonts w:hint="eastAsia" w:hAnsi="宋体" w:cs="宋体"/>
                <w:sz w:val="21"/>
                <w:szCs w:val="21"/>
              </w:rPr>
              <w:t xml:space="preserve">中国工程院院士              </w:t>
            </w:r>
            <w:r>
              <w:rPr>
                <w:rFonts w:hint="eastAsia" w:hAnsi="宋体" w:cs="宋体"/>
                <w:sz w:val="21"/>
                <w:szCs w:val="21"/>
                <w:lang w:val="en-US" w:eastAsia="zh-CN"/>
              </w:rPr>
              <w:t xml:space="preserve"> </w:t>
            </w:r>
            <w:r>
              <w:rPr>
                <w:rFonts w:hint="eastAsia" w:hAnsi="宋体" w:cs="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工作单位</w:t>
            </w:r>
          </w:p>
        </w:tc>
        <w:tc>
          <w:tcPr>
            <w:tcW w:w="7370" w:type="dxa"/>
            <w:gridSpan w:val="3"/>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职    称</w:t>
            </w:r>
          </w:p>
        </w:tc>
        <w:tc>
          <w:tcPr>
            <w:tcW w:w="23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c>
          <w:tcPr>
            <w:tcW w:w="14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学科专业</w:t>
            </w:r>
          </w:p>
        </w:tc>
        <w:tc>
          <w:tcPr>
            <w:tcW w:w="359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85"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邮政编码</w:t>
            </w:r>
          </w:p>
        </w:tc>
        <w:tc>
          <w:tcPr>
            <w:tcW w:w="23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c>
          <w:tcPr>
            <w:tcW w:w="144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通讯地址</w:t>
            </w:r>
          </w:p>
        </w:tc>
        <w:tc>
          <w:tcPr>
            <w:tcW w:w="3590" w:type="dxa"/>
            <w:tcBorders>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85"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联系电话</w:t>
            </w:r>
          </w:p>
        </w:tc>
        <w:tc>
          <w:tcPr>
            <w:tcW w:w="2340"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c>
          <w:tcPr>
            <w:tcW w:w="1440"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r>
              <w:rPr>
                <w:rFonts w:hint="eastAsia" w:hAnsi="宋体" w:cs="宋体"/>
                <w:sz w:val="21"/>
                <w:szCs w:val="21"/>
              </w:rPr>
              <w:t>电子邮箱</w:t>
            </w:r>
          </w:p>
        </w:tc>
        <w:tc>
          <w:tcPr>
            <w:tcW w:w="3590" w:type="dxa"/>
            <w:tcBorders>
              <w:top w:val="single" w:color="auto" w:sz="4" w:space="0"/>
              <w:bottom w:val="single" w:color="auto" w:sz="4" w:space="0"/>
            </w:tcBorders>
            <w:noWrap w:val="0"/>
            <w:vAlign w:val="center"/>
          </w:tcPr>
          <w:p>
            <w:pPr>
              <w:pStyle w:val="6"/>
              <w:spacing w:line="390" w:lineRule="exact"/>
              <w:ind w:firstLine="0" w:firstLineChars="0"/>
              <w:jc w:val="center"/>
              <w:rPr>
                <w:rFonts w:hint="eastAsia"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6"/>
              <w:spacing w:line="390" w:lineRule="exact"/>
              <w:ind w:firstLine="0" w:firstLineChars="0"/>
              <w:rPr>
                <w:rFonts w:hint="eastAsia" w:hAnsi="宋体" w:cs="宋体"/>
                <w:sz w:val="21"/>
                <w:szCs w:val="21"/>
              </w:rPr>
            </w:pPr>
            <w:r>
              <w:rPr>
                <w:rFonts w:hint="eastAsia" w:hAnsi="宋体" w:cs="宋体"/>
                <w:sz w:val="21"/>
                <w:szCs w:val="21"/>
              </w:rPr>
              <w:t>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5" w:hRule="atLeast"/>
          <w:jc w:val="center"/>
        </w:trPr>
        <w:tc>
          <w:tcPr>
            <w:tcW w:w="8955" w:type="dxa"/>
            <w:gridSpan w:val="4"/>
            <w:tcBorders>
              <w:top w:val="nil"/>
            </w:tcBorders>
            <w:noWrap w:val="0"/>
            <w:vAlign w:val="top"/>
          </w:tcPr>
          <w:p>
            <w:pPr>
              <w:rPr>
                <w:rFonts w:hint="eastAsia" w:ascii="宋体" w:hAnsi="宋体" w:cs="宋体"/>
                <w:szCs w:val="21"/>
              </w:rPr>
            </w:pPr>
          </w:p>
          <w:p>
            <w:pPr>
              <w:pStyle w:val="17"/>
              <w:spacing w:line="390" w:lineRule="exact"/>
              <w:ind w:firstLine="0" w:firstLineChars="0"/>
              <w:rPr>
                <w:rFonts w:hint="eastAsia" w:ascii="宋体" w:hAnsi="宋体" w:cs="宋体"/>
                <w:sz w:val="21"/>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tabs>
                <w:tab w:val="left" w:pos="726"/>
              </w:tabs>
              <w:rPr>
                <w:rFonts w:hint="eastAsia" w:ascii="宋体" w:hAnsi="宋体" w:cs="宋体"/>
                <w:szCs w:val="21"/>
              </w:rPr>
            </w:pPr>
            <w:r>
              <w:rPr>
                <w:rFonts w:hint="eastAsia" w:ascii="宋体" w:hAnsi="宋体" w:cs="宋体"/>
                <w:szCs w:val="21"/>
              </w:rPr>
              <w:tab/>
            </w: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tabs>
                <w:tab w:val="left" w:pos="726"/>
              </w:tabs>
              <w:rPr>
                <w:rFonts w:hint="eastAsia" w:ascii="宋体" w:hAnsi="宋体" w:cs="宋体"/>
                <w:szCs w:val="21"/>
              </w:rPr>
            </w:pPr>
          </w:p>
          <w:p>
            <w:pPr>
              <w:pStyle w:val="6"/>
              <w:spacing w:line="390" w:lineRule="exact"/>
              <w:ind w:firstLine="0" w:firstLineChars="0"/>
              <w:rPr>
                <w:rFonts w:hint="eastAsia" w:hAnsi="宋体" w:cs="宋体"/>
                <w:sz w:val="21"/>
                <w:szCs w:val="21"/>
              </w:rPr>
            </w:pPr>
            <w:r>
              <w:rPr>
                <w:rFonts w:hint="eastAsia" w:hAnsi="宋体" w:cs="宋体"/>
                <w:spacing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36" w:hRule="atLeast"/>
          <w:jc w:val="center"/>
        </w:trPr>
        <w:tc>
          <w:tcPr>
            <w:tcW w:w="8955" w:type="dxa"/>
            <w:gridSpan w:val="4"/>
            <w:noWrap w:val="0"/>
            <w:vAlign w:val="top"/>
          </w:tcPr>
          <w:p>
            <w:pPr>
              <w:pStyle w:val="6"/>
              <w:spacing w:before="156" w:beforeLines="50" w:line="330" w:lineRule="exact"/>
              <w:ind w:firstLine="420"/>
              <w:rPr>
                <w:rFonts w:hint="eastAsia" w:hAnsi="宋体" w:cs="宋体"/>
                <w:sz w:val="21"/>
                <w:szCs w:val="21"/>
              </w:rPr>
            </w:pPr>
            <w:r>
              <w:rPr>
                <w:rFonts w:hint="eastAsia" w:hAnsi="宋体" w:cs="宋体"/>
                <w:sz w:val="21"/>
                <w:szCs w:val="21"/>
              </w:rPr>
              <w:t>声明：</w:t>
            </w:r>
            <w:r>
              <w:rPr>
                <w:rFonts w:hint="eastAsia" w:hAnsi="宋体" w:cs="宋体"/>
                <w:sz w:val="21"/>
                <w:szCs w:val="21"/>
                <w:lang w:val="en-US" w:eastAsia="zh-CN"/>
              </w:rPr>
              <w:t>本人</w:t>
            </w:r>
            <w:r>
              <w:rPr>
                <w:rFonts w:hint="eastAsia"/>
                <w:bCs/>
                <w:sz w:val="21"/>
                <w:szCs w:val="21"/>
              </w:rPr>
              <w:t>遵守《</w:t>
            </w:r>
            <w:r>
              <w:rPr>
                <w:rFonts w:hint="eastAsia"/>
                <w:bCs/>
                <w:sz w:val="21"/>
                <w:szCs w:val="21"/>
                <w:lang w:eastAsia="zh-CN"/>
              </w:rPr>
              <w:t>自然资源</w:t>
            </w:r>
            <w:r>
              <w:rPr>
                <w:rFonts w:hint="eastAsia"/>
                <w:bCs/>
                <w:sz w:val="21"/>
                <w:szCs w:val="21"/>
              </w:rPr>
              <w:t>科学技术奖</w:t>
            </w:r>
            <w:r>
              <w:rPr>
                <w:rFonts w:hint="eastAsia"/>
                <w:bCs/>
                <w:sz w:val="21"/>
                <w:szCs w:val="21"/>
                <w:lang w:val="en-US" w:eastAsia="zh-CN"/>
              </w:rPr>
              <w:t>章程（暂行）</w:t>
            </w:r>
            <w:r>
              <w:rPr>
                <w:rFonts w:hint="eastAsia"/>
                <w:bCs/>
                <w:sz w:val="21"/>
                <w:szCs w:val="21"/>
              </w:rPr>
              <w:t>》规定，承诺遵守评审工作纪律，</w:t>
            </w:r>
            <w:r>
              <w:rPr>
                <w:rFonts w:ascii="Times New Roman" w:hAnsi="Times New Roman"/>
                <w:bCs/>
                <w:spacing w:val="2"/>
                <w:sz w:val="21"/>
                <w:szCs w:val="21"/>
              </w:rPr>
              <w:t>对</w:t>
            </w:r>
            <w:r>
              <w:rPr>
                <w:rFonts w:hint="eastAsia" w:ascii="Times New Roman" w:hAnsi="Times New Roman"/>
                <w:bCs/>
                <w:spacing w:val="2"/>
                <w:sz w:val="21"/>
                <w:szCs w:val="21"/>
                <w:lang w:val="en-US" w:eastAsia="zh-CN"/>
              </w:rPr>
              <w:t>申报</w:t>
            </w:r>
            <w:r>
              <w:rPr>
                <w:rFonts w:ascii="Times New Roman" w:hAnsi="Times New Roman"/>
                <w:bCs/>
                <w:spacing w:val="2"/>
                <w:sz w:val="21"/>
                <w:szCs w:val="21"/>
              </w:rPr>
              <w:t>材料的真实性和准确性负责</w:t>
            </w:r>
            <w:r>
              <w:rPr>
                <w:rFonts w:hint="eastAsia"/>
                <w:bCs/>
                <w:sz w:val="21"/>
                <w:szCs w:val="21"/>
              </w:rPr>
              <w:t>，</w:t>
            </w:r>
            <w:r>
              <w:rPr>
                <w:rFonts w:ascii="Times New Roman" w:hAnsi="Times New Roman"/>
                <w:bCs/>
                <w:spacing w:val="2"/>
                <w:sz w:val="21"/>
                <w:szCs w:val="21"/>
              </w:rPr>
              <w:t>确认不存在任何违反国家保密法律法规或侵犯他人知识产权的情形，以及其他依规不得</w:t>
            </w:r>
            <w:r>
              <w:rPr>
                <w:rFonts w:hint="eastAsia" w:ascii="Times New Roman" w:hAnsi="Times New Roman"/>
                <w:bCs/>
                <w:spacing w:val="2"/>
                <w:sz w:val="21"/>
                <w:szCs w:val="21"/>
                <w:lang w:val="en-US" w:eastAsia="zh-CN"/>
              </w:rPr>
              <w:t>推荐</w:t>
            </w:r>
            <w:r>
              <w:rPr>
                <w:rFonts w:ascii="Times New Roman" w:hAnsi="Times New Roman"/>
                <w:bCs/>
                <w:spacing w:val="2"/>
                <w:sz w:val="21"/>
                <w:szCs w:val="21"/>
              </w:rPr>
              <w:t>的情况。如产生争议，将承担相应的调查核实责任，并积极配合处理。如有材料虚假或违纪行为，愿承担相应责任</w:t>
            </w:r>
            <w:r>
              <w:rPr>
                <w:rFonts w:hint="eastAsia" w:ascii="Times New Roman" w:hAnsi="Times New Roman"/>
                <w:bCs/>
                <w:spacing w:val="2"/>
                <w:sz w:val="21"/>
                <w:szCs w:val="21"/>
                <w:lang w:eastAsia="zh-CN"/>
              </w:rPr>
              <w:t>。</w:t>
            </w:r>
          </w:p>
          <w:p>
            <w:pPr>
              <w:pStyle w:val="6"/>
              <w:spacing w:before="156" w:beforeLines="50" w:line="330" w:lineRule="exact"/>
              <w:ind w:firstLine="420"/>
              <w:rPr>
                <w:rFonts w:hint="eastAsia" w:hAnsi="宋体" w:cs="宋体"/>
                <w:sz w:val="21"/>
                <w:szCs w:val="21"/>
              </w:rPr>
            </w:pPr>
          </w:p>
          <w:p>
            <w:pPr>
              <w:spacing w:line="320" w:lineRule="exact"/>
              <w:ind w:firstLine="422"/>
              <w:rPr>
                <w:rFonts w:hint="eastAsia" w:ascii="宋体" w:hAnsi="宋体" w:cs="宋体"/>
                <w:szCs w:val="21"/>
              </w:rPr>
            </w:pPr>
          </w:p>
          <w:p>
            <w:pPr>
              <w:pStyle w:val="6"/>
              <w:spacing w:line="320" w:lineRule="exact"/>
              <w:ind w:firstLine="420"/>
              <w:rPr>
                <w:rFonts w:hint="eastAsia" w:hAnsi="宋体" w:cs="宋体"/>
                <w:sz w:val="21"/>
                <w:szCs w:val="21"/>
              </w:rPr>
            </w:pPr>
            <w:r>
              <w:rPr>
                <w:rFonts w:hint="eastAsia" w:hAnsi="宋体" w:cs="宋体"/>
                <w:sz w:val="21"/>
                <w:szCs w:val="21"/>
              </w:rPr>
              <w:t xml:space="preserve"> </w:t>
            </w:r>
          </w:p>
          <w:p>
            <w:pPr>
              <w:pStyle w:val="6"/>
              <w:spacing w:line="320" w:lineRule="exact"/>
              <w:ind w:firstLine="420"/>
              <w:rPr>
                <w:rFonts w:hint="eastAsia" w:hAnsi="宋体" w:cs="宋体"/>
                <w:sz w:val="21"/>
                <w:szCs w:val="21"/>
              </w:rPr>
            </w:pP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 xml:space="preserve">  </w:t>
            </w:r>
            <w:r>
              <w:rPr>
                <w:rFonts w:hint="eastAsia" w:hAnsi="宋体" w:cs="宋体"/>
                <w:sz w:val="21"/>
                <w:szCs w:val="21"/>
                <w:lang w:val="en-US" w:eastAsia="zh-CN"/>
              </w:rPr>
              <w:t>院士</w:t>
            </w:r>
            <w:r>
              <w:rPr>
                <w:rFonts w:hint="eastAsia" w:hAnsi="宋体" w:cs="宋体"/>
                <w:sz w:val="21"/>
                <w:szCs w:val="21"/>
              </w:rPr>
              <w:t>签名：</w:t>
            </w:r>
          </w:p>
          <w:p>
            <w:pPr>
              <w:pStyle w:val="6"/>
              <w:spacing w:line="320" w:lineRule="exact"/>
              <w:ind w:firstLine="420"/>
              <w:rPr>
                <w:rFonts w:hint="eastAsia" w:hAnsi="宋体" w:eastAsia="宋体" w:cs="宋体"/>
                <w:sz w:val="21"/>
                <w:szCs w:val="21"/>
                <w:lang w:val="en-US" w:eastAsia="zh-CN"/>
              </w:rPr>
            </w:pPr>
            <w:r>
              <w:rPr>
                <w:rFonts w:hint="eastAsia" w:hAnsi="宋体" w:cs="宋体"/>
                <w:sz w:val="21"/>
                <w:szCs w:val="21"/>
                <w:lang w:val="en-US" w:eastAsia="zh-CN"/>
              </w:rPr>
              <w:t xml:space="preserve"> </w:t>
            </w:r>
          </w:p>
          <w:p>
            <w:pPr>
              <w:pStyle w:val="6"/>
              <w:spacing w:line="320" w:lineRule="exact"/>
              <w:ind w:firstLine="420"/>
              <w:rPr>
                <w:rFonts w:hint="eastAsia" w:hAnsi="宋体" w:cs="宋体"/>
                <w:sz w:val="21"/>
                <w:szCs w:val="21"/>
              </w:rPr>
            </w:pP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 xml:space="preserve">      年    月    日</w:t>
            </w:r>
          </w:p>
        </w:tc>
      </w:tr>
    </w:tbl>
    <w:p>
      <w:pPr>
        <w:jc w:val="left"/>
        <w:rPr>
          <w:rFonts w:hint="eastAsia" w:ascii="宋体" w:hAnsi="宋体"/>
        </w:rPr>
      </w:pPr>
      <w:r>
        <w:rPr>
          <w:rFonts w:ascii="宋体" w:hAnsi="宋体"/>
        </w:rPr>
        <w:t xml:space="preserve"> </w:t>
      </w:r>
    </w:p>
    <w:p>
      <w:pPr>
        <w:jc w:val="center"/>
        <w:rPr>
          <w:rFonts w:hint="eastAsia" w:ascii="方正小标宋_GBK" w:eastAsia="方正小标宋_GBK"/>
          <w:bCs/>
          <w:sz w:val="32"/>
        </w:rPr>
      </w:pPr>
      <w:r>
        <w:rPr>
          <w:rFonts w:hint="eastAsia" w:ascii="方正小标宋_GBK" w:eastAsia="方正小标宋_GBK"/>
          <w:bCs/>
          <w:sz w:val="32"/>
          <w:lang w:val="en-US" w:eastAsia="zh-CN"/>
        </w:rPr>
        <w:t>四</w:t>
      </w:r>
      <w:r>
        <w:rPr>
          <w:rFonts w:hint="eastAsia" w:ascii="方正小标宋_GBK" w:eastAsia="方正小标宋_GBK"/>
          <w:bCs/>
          <w:sz w:val="32"/>
        </w:rPr>
        <w:t>、成果简介</w:t>
      </w:r>
    </w:p>
    <w:p>
      <w:pPr>
        <w:jc w:val="center"/>
        <w:rPr>
          <w:rFonts w:hint="eastAsia" w:ascii="方正小标宋_GBK" w:eastAsia="方正小标宋_GBK"/>
          <w:bCs/>
          <w:sz w:val="32"/>
        </w:rPr>
      </w:pPr>
      <w:r>
        <w:rPr>
          <w:rFonts w:hint="eastAsia" w:eastAsia="黑体"/>
          <w:szCs w:val="21"/>
        </w:rPr>
        <w:t>（限1页，</w:t>
      </w:r>
      <w:r>
        <w:rPr>
          <w:rFonts w:eastAsia="黑体"/>
          <w:szCs w:val="21"/>
        </w:rPr>
        <w:t>1200</w:t>
      </w:r>
      <w:r>
        <w:rPr>
          <w:rFonts w:hint="eastAsia" w:eastAsia="黑体"/>
          <w:szCs w:val="21"/>
        </w:rPr>
        <w:t>字）</w:t>
      </w:r>
      <w:r>
        <w:rPr>
          <w:rFonts w:eastAsia="黑体"/>
          <w:szCs w:val="21"/>
        </w:rPr>
        <w:br w:type="page"/>
      </w:r>
      <w:r>
        <w:rPr>
          <w:rFonts w:hint="eastAsia" w:ascii="方正小标宋_GBK" w:eastAsia="方正小标宋_GBK"/>
          <w:bCs/>
          <w:sz w:val="32"/>
          <w:lang w:val="en-US" w:eastAsia="zh-CN"/>
        </w:rPr>
        <w:t>五</w:t>
      </w:r>
      <w:r>
        <w:rPr>
          <w:rFonts w:hint="eastAsia" w:ascii="方正小标宋_GBK" w:eastAsia="方正小标宋_GBK"/>
          <w:bCs/>
          <w:sz w:val="32"/>
        </w:rPr>
        <w:t>、主要科技创新</w:t>
      </w:r>
    </w:p>
    <w:p>
      <w:pPr>
        <w:jc w:val="center"/>
        <w:rPr>
          <w:rFonts w:hint="eastAsia" w:ascii="方正小标宋_GBK" w:eastAsia="方正小标宋_GBK"/>
          <w:bCs/>
          <w:sz w:val="32"/>
        </w:rPr>
      </w:pPr>
      <w:r>
        <w:rPr>
          <w:rFonts w:hint="eastAsia" w:eastAsia="黑体"/>
          <w:szCs w:val="21"/>
        </w:rPr>
        <w:t>（限5页）</w:t>
      </w:r>
      <w:r>
        <w:rPr>
          <w:rFonts w:eastAsia="黑体"/>
          <w:szCs w:val="21"/>
        </w:rPr>
        <w:br w:type="page"/>
      </w:r>
      <w:r>
        <w:rPr>
          <w:rFonts w:hint="eastAsia" w:ascii="方正小标宋_GBK" w:eastAsia="方正小标宋_GBK"/>
          <w:bCs/>
          <w:sz w:val="32"/>
          <w:lang w:val="en-US" w:eastAsia="zh-CN"/>
        </w:rPr>
        <w:t>六</w:t>
      </w:r>
      <w:r>
        <w:rPr>
          <w:rFonts w:hint="eastAsia" w:ascii="方正小标宋_GBK" w:eastAsia="方正小标宋_GBK"/>
          <w:bCs/>
          <w:sz w:val="32"/>
        </w:rPr>
        <w:t>、客观评价</w:t>
      </w:r>
    </w:p>
    <w:p>
      <w:pPr>
        <w:jc w:val="center"/>
        <w:rPr>
          <w:rFonts w:hint="eastAsia" w:eastAsia="黑体"/>
          <w:b/>
          <w:bCs/>
          <w:sz w:val="18"/>
          <w:szCs w:val="18"/>
        </w:rPr>
      </w:pPr>
      <w:r>
        <w:rPr>
          <w:rFonts w:hint="eastAsia" w:eastAsia="黑体"/>
          <w:szCs w:val="21"/>
        </w:rPr>
        <w:t>（限2页）</w:t>
      </w:r>
    </w:p>
    <w:p>
      <w:pPr>
        <w:jc w:val="center"/>
        <w:rPr>
          <w:rFonts w:hint="eastAsia" w:ascii="方正小标宋_GBK" w:eastAsia="方正小标宋_GBK"/>
          <w:bCs/>
          <w:sz w:val="32"/>
        </w:rPr>
      </w:pPr>
      <w:r>
        <w:rPr>
          <w:rFonts w:eastAsia="黑体"/>
          <w:b/>
          <w:bCs/>
          <w:sz w:val="32"/>
        </w:rPr>
        <w:br w:type="page"/>
      </w:r>
      <w:r>
        <w:rPr>
          <w:rFonts w:hint="eastAsia" w:ascii="方正小标宋_GBK" w:eastAsia="方正小标宋_GBK"/>
          <w:bCs/>
          <w:sz w:val="32"/>
          <w:lang w:val="en-US" w:eastAsia="zh-CN"/>
        </w:rPr>
        <w:t>七</w:t>
      </w:r>
      <w:r>
        <w:rPr>
          <w:rFonts w:hint="eastAsia" w:ascii="方正小标宋_GBK" w:eastAsia="方正小标宋_GBK"/>
          <w:bCs/>
          <w:sz w:val="32"/>
        </w:rPr>
        <w:t>、应用情况、经济效益和社会效益</w:t>
      </w:r>
    </w:p>
    <w:p>
      <w:pPr>
        <w:snapToGrid w:val="0"/>
        <w:spacing w:line="360" w:lineRule="exact"/>
        <w:ind w:firstLine="330"/>
        <w:rPr>
          <w:rFonts w:hint="eastAsia" w:ascii="宋体" w:hAnsi="宋体" w:cs="宋体"/>
          <w:spacing w:val="-10"/>
          <w:szCs w:val="21"/>
        </w:rPr>
      </w:pPr>
      <w:r>
        <w:rPr>
          <w:rFonts w:hint="eastAsia" w:ascii="宋体" w:hAnsi="宋体" w:cs="宋体"/>
          <w:spacing w:val="-10"/>
          <w:szCs w:val="21"/>
        </w:rPr>
        <w:t>1.应用情况（限2页）</w:t>
      </w:r>
    </w:p>
    <w:p>
      <w:pPr>
        <w:jc w:val="center"/>
        <w:rPr>
          <w:rFonts w:ascii="楷体_GB2312" w:eastAsia="楷体_GB2312"/>
          <w:sz w:val="24"/>
        </w:rPr>
      </w:pPr>
      <w:r>
        <w:rPr>
          <w:rFonts w:ascii="楷体_GB2312" w:eastAsia="楷体_GB2312"/>
          <w:sz w:val="24"/>
        </w:rPr>
        <w:br w:type="page"/>
      </w:r>
    </w:p>
    <w:p>
      <w:pPr>
        <w:jc w:val="left"/>
        <w:rPr>
          <w:rFonts w:hint="eastAsia" w:ascii="宋体" w:hAnsi="宋体" w:cs="宋体"/>
          <w:szCs w:val="21"/>
        </w:rPr>
      </w:pPr>
      <w:r>
        <w:rPr>
          <w:rFonts w:hint="eastAsia" w:ascii="宋体" w:hAnsi="宋体" w:cs="宋体"/>
          <w:szCs w:val="21"/>
        </w:rPr>
        <w:t>2.经济效益和社会效益（限2页）</w:t>
      </w:r>
    </w:p>
    <w:p>
      <w:pPr>
        <w:numPr>
          <w:ilvl w:val="0"/>
          <w:numId w:val="0"/>
        </w:numPr>
        <w:spacing w:after="156" w:afterLines="50"/>
        <w:jc w:val="center"/>
        <w:rPr>
          <w:rFonts w:hint="eastAsia" w:ascii="方正小标宋_GBK" w:eastAsia="方正小标宋_GBK"/>
          <w:bCs/>
          <w:sz w:val="32"/>
        </w:rPr>
      </w:pPr>
      <w:r>
        <w:rPr>
          <w:rFonts w:hint="eastAsia" w:ascii="方正小标宋_GBK" w:eastAsia="方正小标宋_GBK"/>
          <w:bCs/>
          <w:sz w:val="32"/>
        </w:rPr>
        <w:br w:type="page"/>
      </w:r>
      <w:r>
        <w:rPr>
          <w:rFonts w:hint="eastAsia" w:ascii="方正小标宋_GBK" w:eastAsia="方正小标宋_GBK"/>
          <w:bCs/>
          <w:sz w:val="32"/>
          <w:lang w:val="en-US" w:eastAsia="zh-CN"/>
        </w:rPr>
        <w:t xml:space="preserve">   </w:t>
      </w:r>
      <w:r>
        <w:rPr>
          <w:rFonts w:hint="eastAsia" w:ascii="方正小标宋_GBK" w:hAnsi="Times New Roman" w:eastAsia="方正小标宋_GBK" w:cs="Times New Roman"/>
          <w:bCs/>
          <w:sz w:val="32"/>
          <w:lang w:val="en-US" w:eastAsia="zh-CN"/>
        </w:rPr>
        <w:t>八、</w:t>
      </w:r>
      <w:r>
        <w:rPr>
          <w:rFonts w:hint="eastAsia" w:ascii="方正小标宋_GBK" w:eastAsia="方正小标宋_GBK"/>
          <w:bCs/>
          <w:sz w:val="32"/>
        </w:rPr>
        <w:t>代表性论文专著目录与被他人引用情况</w:t>
      </w:r>
    </w:p>
    <w:p>
      <w:pPr>
        <w:numPr>
          <w:ilvl w:val="0"/>
          <w:numId w:val="3"/>
        </w:numPr>
        <w:rPr>
          <w:rFonts w:hint="eastAsia" w:ascii="宋体" w:hAnsi="宋体"/>
          <w:szCs w:val="21"/>
        </w:rPr>
      </w:pPr>
      <w:r>
        <w:rPr>
          <w:rFonts w:hint="eastAsia" w:ascii="黑体" w:eastAsia="黑体"/>
          <w:sz w:val="24"/>
        </w:rPr>
        <w:t>代表性论文专著目录</w:t>
      </w:r>
      <w:r>
        <w:rPr>
          <w:rFonts w:hint="eastAsia" w:ascii="宋体" w:hAnsi="宋体"/>
          <w:szCs w:val="21"/>
        </w:rPr>
        <w:t>（不超过8篇）</w:t>
      </w:r>
    </w:p>
    <w:p>
      <w:pPr>
        <w:numPr>
          <w:ilvl w:val="0"/>
          <w:numId w:val="0"/>
        </w:numPr>
        <w:rPr>
          <w:rFonts w:hint="eastAsia" w:ascii="宋体" w:hAnsi="宋体"/>
          <w:szCs w:val="21"/>
        </w:rPr>
      </w:pP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74"/>
        <w:gridCol w:w="1022"/>
        <w:gridCol w:w="927"/>
        <w:gridCol w:w="880"/>
        <w:gridCol w:w="880"/>
        <w:gridCol w:w="880"/>
        <w:gridCol w:w="102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序号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论文专著名称</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刊名</w:t>
            </w:r>
          </w:p>
        </w:tc>
        <w:tc>
          <w:tcPr>
            <w:tcW w:w="9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作者</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年卷页码(xx年xx卷xx页)</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发表时间</w:t>
            </w:r>
          </w:p>
          <w:p>
            <w:pPr>
              <w:snapToGrid w:val="0"/>
              <w:jc w:val="center"/>
              <w:rPr>
                <w:rFonts w:ascii="宋体" w:hAnsi="宋体"/>
                <w:b/>
                <w:szCs w:val="21"/>
              </w:rPr>
            </w:pPr>
            <w:r>
              <w:rPr>
                <w:rFonts w:hint="eastAsia" w:ascii="宋体" w:hAnsi="宋体"/>
                <w:b/>
                <w:szCs w:val="21"/>
              </w:rPr>
              <w:t>年 月 日</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通讯作者/第一作者是否为本成果主要完成人</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SCI 他引次数</w:t>
            </w:r>
          </w:p>
        </w:tc>
        <w:tc>
          <w:tcPr>
            <w:tcW w:w="9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kern w:val="0"/>
                <w:sz w:val="20"/>
                <w:szCs w:val="20"/>
              </w:rPr>
            </w:pPr>
            <w:r>
              <w:rPr>
                <w:rFonts w:hint="eastAsia" w:ascii="宋体" w:hAnsi="宋体"/>
                <w:b/>
                <w:szCs w:val="21"/>
              </w:rPr>
              <w:t>他引总次数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rPr>
          <w:rFonts w:hint="eastAsia" w:ascii="黑体" w:eastAsia="黑体"/>
          <w:sz w:val="24"/>
        </w:rPr>
      </w:pPr>
    </w:p>
    <w:p>
      <w:pPr>
        <w:rPr>
          <w:rFonts w:hint="eastAsia" w:ascii="黑体" w:eastAsia="黑体"/>
          <w:sz w:val="24"/>
        </w:rPr>
      </w:pPr>
    </w:p>
    <w:p>
      <w:pPr>
        <w:rPr>
          <w:rFonts w:hint="eastAsia" w:ascii="黑体" w:eastAsia="黑体"/>
          <w:sz w:val="24"/>
        </w:rPr>
      </w:pPr>
    </w:p>
    <w:p>
      <w:pPr>
        <w:numPr>
          <w:ilvl w:val="0"/>
          <w:numId w:val="3"/>
        </w:numPr>
        <w:ind w:left="0" w:leftChars="0" w:firstLine="0" w:firstLineChars="0"/>
        <w:rPr>
          <w:rFonts w:hint="eastAsia" w:ascii="宋体" w:hAnsi="宋体"/>
          <w:szCs w:val="21"/>
        </w:rPr>
      </w:pPr>
      <w:r>
        <w:rPr>
          <w:rFonts w:hint="eastAsia" w:ascii="黑体" w:eastAsia="黑体"/>
          <w:sz w:val="24"/>
        </w:rPr>
        <w:t>被他人引用情况</w:t>
      </w:r>
      <w:r>
        <w:rPr>
          <w:rFonts w:hint="eastAsia" w:ascii="宋体" w:hAnsi="宋体"/>
          <w:szCs w:val="21"/>
        </w:rPr>
        <w:t>（不超过8篇）</w:t>
      </w:r>
    </w:p>
    <w:p>
      <w:pPr>
        <w:numPr>
          <w:ilvl w:val="0"/>
          <w:numId w:val="0"/>
        </w:numPr>
        <w:ind w:leftChars="0"/>
        <w:rPr>
          <w:rFonts w:hint="eastAsia" w:ascii="宋体" w:hAnsi="宋体"/>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692"/>
        <w:gridCol w:w="1692"/>
        <w:gridCol w:w="152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被引代表性论文</w:t>
            </w:r>
          </w:p>
          <w:p>
            <w:pPr>
              <w:snapToGrid w:val="0"/>
              <w:jc w:val="center"/>
              <w:rPr>
                <w:rFonts w:ascii="宋体" w:hAnsi="宋体"/>
                <w:b/>
                <w:szCs w:val="21"/>
              </w:rPr>
            </w:pPr>
            <w:r>
              <w:rPr>
                <w:rFonts w:hint="eastAsia" w:ascii="宋体" w:hAnsi="宋体"/>
                <w:b/>
                <w:szCs w:val="21"/>
              </w:rPr>
              <w:t>专著序号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引文名称/作者</w:t>
            </w:r>
          </w:p>
        </w:tc>
        <w:tc>
          <w:tcPr>
            <w:tcW w:w="15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szCs w:val="21"/>
              </w:rPr>
            </w:pPr>
            <w:r>
              <w:rPr>
                <w:rFonts w:hint="eastAsia" w:ascii="宋体" w:hAnsi="宋体"/>
                <w:b/>
                <w:szCs w:val="21"/>
              </w:rPr>
              <w:t>引文刊名</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kern w:val="0"/>
                <w:sz w:val="20"/>
                <w:szCs w:val="20"/>
              </w:rPr>
            </w:pPr>
            <w:r>
              <w:rPr>
                <w:rFonts w:hint="eastAsia" w:ascii="宋体" w:hAnsi="宋体"/>
                <w:b/>
                <w:szCs w:val="21"/>
              </w:rPr>
              <w:t>引文发表时间（年 月 日）</w:t>
            </w:r>
            <w:r>
              <w:rPr>
                <w:rFonts w:ascii="Times New Roman" w:hAnsi="Times New Roman"/>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widowControl w:val="0"/>
        <w:numPr>
          <w:ilvl w:val="0"/>
          <w:numId w:val="0"/>
        </w:numPr>
        <w:jc w:val="both"/>
        <w:rPr>
          <w:rFonts w:hint="eastAsia" w:ascii="宋体" w:hAnsi="宋体"/>
          <w:szCs w:val="21"/>
        </w:rPr>
      </w:pPr>
    </w:p>
    <w:p>
      <w:pPr>
        <w:numPr>
          <w:ilvl w:val="0"/>
          <w:numId w:val="0"/>
        </w:numPr>
        <w:spacing w:after="156" w:afterLines="50"/>
        <w:ind w:left="1050" w:leftChars="0"/>
        <w:jc w:val="center"/>
        <w:rPr>
          <w:rFonts w:hint="eastAsia" w:ascii="方正小标宋_GBK" w:eastAsia="方正小标宋_GBK"/>
          <w:sz w:val="32"/>
          <w:szCs w:val="32"/>
        </w:rPr>
      </w:pPr>
      <w:r>
        <w:rPr>
          <w:rFonts w:hint="eastAsia" w:ascii="方正小标宋_GBK" w:hAnsi="Times New Roman" w:eastAsia="方正小标宋_GBK" w:cs="Times New Roman"/>
          <w:sz w:val="32"/>
          <w:szCs w:val="32"/>
          <w:lang w:val="en-US" w:eastAsia="zh-CN"/>
        </w:rPr>
        <w:br w:type="page"/>
      </w:r>
      <w:r>
        <w:rPr>
          <w:rFonts w:hint="eastAsia" w:ascii="方正小标宋_GBK" w:hAnsi="Times New Roman" w:eastAsia="方正小标宋_GBK" w:cs="Times New Roman"/>
          <w:sz w:val="32"/>
          <w:szCs w:val="32"/>
          <w:lang w:val="en-US" w:eastAsia="zh-CN"/>
        </w:rPr>
        <w:t>九、</w:t>
      </w:r>
      <w:r>
        <w:rPr>
          <w:rFonts w:hint="eastAsia" w:ascii="方正小标宋_GBK" w:eastAsia="方正小标宋_GBK"/>
          <w:sz w:val="32"/>
          <w:szCs w:val="32"/>
        </w:rPr>
        <w:t>主要知识产权和标准规范等目录（不超过10件）</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b/>
                <w:bCs/>
                <w:color w:val="000000"/>
                <w:sz w:val="28"/>
                <w:szCs w:val="28"/>
              </w:rPr>
              <w:t xml:space="preserve"> </w:t>
            </w:r>
            <w:r>
              <w:rPr>
                <w:rFonts w:hint="eastAsia" w:ascii="宋体"/>
                <w:color w:val="000000"/>
                <w:sz w:val="21"/>
                <w:szCs w:val="21"/>
              </w:rPr>
              <w:t>知识产权（标准）类别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知识产权（标准）具体名称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国家</w:t>
            </w:r>
          </w:p>
          <w:p>
            <w:pPr>
              <w:pStyle w:val="6"/>
              <w:spacing w:line="390" w:lineRule="exact"/>
              <w:ind w:firstLine="0" w:firstLineChars="0"/>
              <w:jc w:val="center"/>
              <w:rPr>
                <w:rFonts w:ascii="宋体"/>
                <w:color w:val="000000"/>
                <w:sz w:val="21"/>
                <w:szCs w:val="21"/>
              </w:rPr>
            </w:pPr>
            <w:r>
              <w:rPr>
                <w:rFonts w:hint="eastAsia" w:ascii="宋体"/>
                <w:color w:val="000000"/>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授权号（标准编号）</w:t>
            </w:r>
          </w:p>
        </w:tc>
        <w:tc>
          <w:tcPr>
            <w:tcW w:w="992"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hint="eastAsia" w:ascii="宋体" w:eastAsia="宋体"/>
                <w:color w:val="000000"/>
                <w:sz w:val="21"/>
                <w:szCs w:val="21"/>
                <w:lang w:eastAsia="zh-CN"/>
              </w:rPr>
            </w:pPr>
            <w:r>
              <w:rPr>
                <w:rFonts w:hint="eastAsia" w:ascii="宋体"/>
                <w:color w:val="000000"/>
                <w:sz w:val="21"/>
                <w:szCs w:val="21"/>
              </w:rPr>
              <w:t>证书编号</w:t>
            </w:r>
          </w:p>
          <w:p>
            <w:pPr>
              <w:pStyle w:val="6"/>
              <w:spacing w:line="390" w:lineRule="exact"/>
              <w:ind w:firstLine="0" w:firstLineChars="0"/>
              <w:jc w:val="center"/>
              <w:rPr>
                <w:rFonts w:hint="eastAsia" w:ascii="宋体"/>
                <w:color w:val="000000"/>
                <w:sz w:val="21"/>
                <w:szCs w:val="21"/>
              </w:rPr>
            </w:pPr>
            <w:r>
              <w:rPr>
                <w:rFonts w:hint="eastAsia" w:ascii="宋体"/>
                <w:color w:val="000000"/>
                <w:sz w:val="21"/>
                <w:szCs w:val="21"/>
              </w:rPr>
              <w:t>（标准批准发布</w:t>
            </w:r>
          </w:p>
          <w:p>
            <w:pPr>
              <w:pStyle w:val="6"/>
              <w:spacing w:line="390" w:lineRule="exact"/>
              <w:ind w:firstLine="0" w:firstLineChars="0"/>
              <w:jc w:val="center"/>
              <w:rPr>
                <w:rFonts w:ascii="宋体"/>
                <w:color w:val="000000"/>
                <w:sz w:val="21"/>
                <w:szCs w:val="21"/>
              </w:rPr>
            </w:pPr>
            <w:r>
              <w:rPr>
                <w:rFonts w:hint="eastAsia" w:ascii="宋体"/>
                <w:color w:val="000000"/>
                <w:sz w:val="21"/>
                <w:szCs w:val="21"/>
              </w:rPr>
              <w:t>部门）</w:t>
            </w:r>
          </w:p>
        </w:tc>
        <w:tc>
          <w:tcPr>
            <w:tcW w:w="850"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hint="eastAsia" w:ascii="宋体"/>
                <w:color w:val="000000"/>
                <w:sz w:val="21"/>
                <w:szCs w:val="21"/>
              </w:rPr>
            </w:pPr>
            <w:r>
              <w:rPr>
                <w:rFonts w:hint="eastAsia" w:ascii="宋体"/>
                <w:color w:val="000000"/>
                <w:sz w:val="21"/>
                <w:szCs w:val="21"/>
              </w:rPr>
              <w:t>权利人（标准起草</w:t>
            </w:r>
          </w:p>
          <w:p>
            <w:pPr>
              <w:pStyle w:val="6"/>
              <w:spacing w:line="390" w:lineRule="exact"/>
              <w:ind w:firstLine="0" w:firstLineChars="0"/>
              <w:jc w:val="center"/>
              <w:rPr>
                <w:rFonts w:ascii="宋体"/>
                <w:color w:val="000000"/>
                <w:sz w:val="21"/>
                <w:szCs w:val="21"/>
              </w:rPr>
            </w:pPr>
            <w:r>
              <w:rPr>
                <w:rFonts w:hint="eastAsia" w:ascii="宋体"/>
                <w:color w:val="000000"/>
                <w:sz w:val="21"/>
                <w:szCs w:val="21"/>
              </w:rPr>
              <w:t>单位）</w:t>
            </w:r>
          </w:p>
        </w:tc>
        <w:tc>
          <w:tcPr>
            <w:tcW w:w="851" w:type="dxa"/>
            <w:tcBorders>
              <w:top w:val="single" w:color="auto" w:sz="8" w:space="0"/>
              <w:left w:val="single" w:color="auto" w:sz="4" w:space="0"/>
              <w:bottom w:val="single" w:color="auto" w:sz="4" w:space="0"/>
              <w:right w:val="single" w:color="auto" w:sz="4"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发明人（标准起草人）</w:t>
            </w:r>
          </w:p>
        </w:tc>
        <w:tc>
          <w:tcPr>
            <w:tcW w:w="1183" w:type="dxa"/>
            <w:tcBorders>
              <w:top w:val="single" w:color="auto" w:sz="8" w:space="0"/>
              <w:left w:val="single" w:color="auto" w:sz="4" w:space="0"/>
              <w:bottom w:val="single" w:color="auto" w:sz="4" w:space="0"/>
              <w:right w:val="single" w:color="auto" w:sz="8" w:space="0"/>
            </w:tcBorders>
            <w:noWrap w:val="0"/>
            <w:vAlign w:val="center"/>
          </w:tcPr>
          <w:p>
            <w:pPr>
              <w:pStyle w:val="6"/>
              <w:spacing w:line="390" w:lineRule="exact"/>
              <w:ind w:firstLine="0" w:firstLineChars="0"/>
              <w:jc w:val="center"/>
              <w:rPr>
                <w:rFonts w:ascii="宋体"/>
                <w:color w:val="000000"/>
                <w:sz w:val="21"/>
                <w:szCs w:val="21"/>
              </w:rPr>
            </w:pPr>
            <w:r>
              <w:rPr>
                <w:rFonts w:hint="eastAsia" w:ascii="宋体"/>
                <w:color w:val="000000"/>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6"/>
              <w:spacing w:line="390" w:lineRule="exact"/>
              <w:ind w:firstLine="0" w:firstLineChars="0"/>
              <w:jc w:val="left"/>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260"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022"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849"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992"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34"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0"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851" w:type="dxa"/>
            <w:tcBorders>
              <w:top w:val="single" w:color="auto" w:sz="4" w:space="0"/>
              <w:left w:val="single" w:color="auto" w:sz="4" w:space="0"/>
              <w:bottom w:val="single" w:color="auto" w:sz="8" w:space="0"/>
              <w:right w:val="single" w:color="auto" w:sz="4" w:space="0"/>
            </w:tcBorders>
            <w:noWrap w:val="0"/>
            <w:vAlign w:val="top"/>
          </w:tcPr>
          <w:p>
            <w:pPr>
              <w:pStyle w:val="6"/>
              <w:spacing w:line="390" w:lineRule="exact"/>
              <w:ind w:firstLine="0" w:firstLineChars="0"/>
              <w:jc w:val="left"/>
              <w:rPr>
                <w:rFonts w:ascii="宋体"/>
                <w:color w:val="000000"/>
              </w:rPr>
            </w:pPr>
          </w:p>
        </w:tc>
        <w:tc>
          <w:tcPr>
            <w:tcW w:w="1183" w:type="dxa"/>
            <w:tcBorders>
              <w:top w:val="single" w:color="auto" w:sz="4" w:space="0"/>
              <w:left w:val="single" w:color="auto" w:sz="4" w:space="0"/>
              <w:bottom w:val="single" w:color="auto" w:sz="8" w:space="0"/>
              <w:right w:val="single" w:color="auto" w:sz="8" w:space="0"/>
            </w:tcBorders>
            <w:noWrap w:val="0"/>
            <w:vAlign w:val="top"/>
          </w:tcPr>
          <w:p>
            <w:pPr>
              <w:pStyle w:val="6"/>
              <w:spacing w:line="390" w:lineRule="exact"/>
              <w:ind w:firstLine="0" w:firstLineChars="0"/>
              <w:jc w:val="left"/>
              <w:rPr>
                <w:rFonts w:ascii="宋体"/>
                <w:color w:val="000000"/>
              </w:rPr>
            </w:pPr>
          </w:p>
        </w:tc>
      </w:tr>
    </w:tbl>
    <w:p>
      <w:pPr>
        <w:spacing w:after="156" w:afterLines="50"/>
        <w:rPr>
          <w:rFonts w:hint="eastAsia" w:ascii="方正小标宋_GBK" w:eastAsia="方正小标宋_GBK"/>
          <w:sz w:val="32"/>
          <w:szCs w:val="32"/>
        </w:rPr>
      </w:pPr>
    </w:p>
    <w:p>
      <w:pPr>
        <w:spacing w:after="156" w:afterLines="50"/>
        <w:jc w:val="center"/>
        <w:rPr>
          <w:rFonts w:hint="eastAsia" w:ascii="方正小标宋_GBK" w:eastAsia="方正小标宋_GBK"/>
          <w:sz w:val="32"/>
          <w:szCs w:val="32"/>
        </w:rPr>
      </w:pPr>
      <w:r>
        <w:rPr>
          <w:rFonts w:eastAsia="黑体"/>
          <w:b/>
          <w:bCs/>
          <w:sz w:val="32"/>
        </w:rPr>
        <w:br w:type="page"/>
      </w:r>
      <w:r>
        <w:rPr>
          <w:rFonts w:hint="eastAsia" w:ascii="方正小标宋_GBK" w:hAnsi="Times New Roman" w:eastAsia="方正小标宋_GBK" w:cs="Times New Roman"/>
          <w:bCs/>
          <w:sz w:val="32"/>
          <w:lang w:val="en-US" w:eastAsia="zh-CN"/>
        </w:rPr>
        <w:t>十、</w:t>
      </w:r>
      <w:r>
        <w:rPr>
          <w:rFonts w:hint="eastAsia" w:ascii="方正小标宋_GBK" w:hAnsi="Times New Roman" w:eastAsia="方正小标宋_GBK" w:cs="Times New Roman"/>
          <w:bCs/>
          <w:sz w:val="32"/>
        </w:rPr>
        <w:t>成</w:t>
      </w:r>
      <w:r>
        <w:rPr>
          <w:rFonts w:hint="eastAsia" w:ascii="方正小标宋_GBK" w:eastAsia="方正小标宋_GBK"/>
          <w:bCs/>
          <w:sz w:val="32"/>
          <w:szCs w:val="22"/>
        </w:rPr>
        <w:t>果</w:t>
      </w:r>
      <w:r>
        <w:rPr>
          <w:rFonts w:hint="eastAsia" w:ascii="方正小标宋_GBK" w:eastAsia="方正小标宋_GBK"/>
          <w:bCs/>
          <w:sz w:val="32"/>
        </w:rPr>
        <w:t>获科技奖励情况</w:t>
      </w:r>
      <w:r>
        <w:rPr>
          <w:rFonts w:hint="eastAsia" w:ascii="方正小标宋_GBK" w:eastAsia="方正小标宋_GBK"/>
          <w:sz w:val="32"/>
          <w:szCs w:val="32"/>
        </w:rPr>
        <w:t>（不超过10项）</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675"/>
        <w:gridCol w:w="1155"/>
        <w:gridCol w:w="3045"/>
        <w:gridCol w:w="945"/>
        <w:gridCol w:w="1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8" w:hRule="exact"/>
          <w:jc w:val="center"/>
        </w:trPr>
        <w:tc>
          <w:tcPr>
            <w:tcW w:w="2675" w:type="dxa"/>
            <w:tcBorders>
              <w:top w:val="single" w:color="000000" w:sz="12" w:space="0"/>
              <w:left w:val="single" w:color="000000" w:sz="12" w:space="0"/>
              <w:right w:val="single" w:color="auto" w:sz="4" w:space="0"/>
            </w:tcBorders>
            <w:noWrap w:val="0"/>
            <w:vAlign w:val="center"/>
          </w:tcPr>
          <w:p>
            <w:pPr>
              <w:spacing w:line="360" w:lineRule="exact"/>
              <w:ind w:firstLine="18" w:firstLineChars="9"/>
              <w:jc w:val="center"/>
              <w:rPr>
                <w:rFonts w:ascii="宋体" w:hAnsi="宋体"/>
                <w:szCs w:val="21"/>
              </w:rPr>
            </w:pPr>
            <w:r>
              <w:rPr>
                <w:rFonts w:ascii="宋体" w:hAnsi="宋体"/>
                <w:szCs w:val="21"/>
              </w:rPr>
              <w:t>获奖</w:t>
            </w:r>
            <w:r>
              <w:rPr>
                <w:rFonts w:hint="eastAsia" w:ascii="宋体" w:hAnsi="宋体"/>
                <w:szCs w:val="21"/>
              </w:rPr>
              <w:t>成果</w:t>
            </w:r>
            <w:r>
              <w:rPr>
                <w:rFonts w:ascii="宋体" w:hAnsi="宋体"/>
                <w:szCs w:val="21"/>
              </w:rPr>
              <w:t>名称</w:t>
            </w:r>
          </w:p>
        </w:tc>
        <w:tc>
          <w:tcPr>
            <w:tcW w:w="1155" w:type="dxa"/>
            <w:tcBorders>
              <w:top w:val="single" w:color="000000" w:sz="12" w:space="0"/>
              <w:left w:val="single" w:color="auto" w:sz="4" w:space="0"/>
            </w:tcBorders>
            <w:noWrap w:val="0"/>
            <w:vAlign w:val="center"/>
          </w:tcPr>
          <w:p>
            <w:pPr>
              <w:spacing w:line="360" w:lineRule="exact"/>
              <w:ind w:left="36" w:leftChars="17" w:firstLine="21" w:firstLineChars="10"/>
              <w:jc w:val="center"/>
              <w:rPr>
                <w:rFonts w:ascii="宋体" w:hAnsi="宋体"/>
                <w:szCs w:val="21"/>
              </w:rPr>
            </w:pPr>
            <w:r>
              <w:rPr>
                <w:rFonts w:ascii="宋体" w:hAnsi="宋体"/>
                <w:szCs w:val="21"/>
              </w:rPr>
              <w:t>获奖时间</w:t>
            </w:r>
          </w:p>
        </w:tc>
        <w:tc>
          <w:tcPr>
            <w:tcW w:w="3045" w:type="dxa"/>
            <w:tcBorders>
              <w:top w:val="single" w:color="000000" w:sz="12" w:space="0"/>
            </w:tcBorders>
            <w:noWrap w:val="0"/>
            <w:vAlign w:val="center"/>
          </w:tcPr>
          <w:p>
            <w:pPr>
              <w:spacing w:line="360" w:lineRule="exact"/>
              <w:jc w:val="center"/>
              <w:rPr>
                <w:rFonts w:ascii="宋体" w:hAnsi="宋体"/>
                <w:szCs w:val="21"/>
              </w:rPr>
            </w:pPr>
            <w:r>
              <w:rPr>
                <w:rFonts w:ascii="宋体" w:hAnsi="宋体"/>
                <w:szCs w:val="21"/>
              </w:rPr>
              <w:t>奖项名称</w:t>
            </w:r>
          </w:p>
        </w:tc>
        <w:tc>
          <w:tcPr>
            <w:tcW w:w="945" w:type="dxa"/>
            <w:tcBorders>
              <w:top w:val="single" w:color="000000" w:sz="12" w:space="0"/>
            </w:tcBorders>
            <w:noWrap w:val="0"/>
            <w:vAlign w:val="center"/>
          </w:tcPr>
          <w:p>
            <w:pPr>
              <w:spacing w:line="280" w:lineRule="exact"/>
              <w:jc w:val="center"/>
              <w:rPr>
                <w:rFonts w:hint="eastAsia" w:ascii="宋体" w:hAnsi="宋体"/>
                <w:szCs w:val="21"/>
              </w:rPr>
            </w:pPr>
            <w:r>
              <w:rPr>
                <w:rFonts w:ascii="宋体" w:hAnsi="宋体"/>
                <w:szCs w:val="21"/>
              </w:rPr>
              <w:t>奖励</w:t>
            </w:r>
          </w:p>
          <w:p>
            <w:pPr>
              <w:spacing w:line="280" w:lineRule="exact"/>
              <w:jc w:val="center"/>
              <w:rPr>
                <w:rFonts w:ascii="宋体" w:hAnsi="宋体"/>
                <w:szCs w:val="21"/>
              </w:rPr>
            </w:pPr>
            <w:r>
              <w:rPr>
                <w:rFonts w:ascii="宋体" w:hAnsi="宋体"/>
                <w:szCs w:val="21"/>
              </w:rPr>
              <w:t>等级</w:t>
            </w:r>
          </w:p>
        </w:tc>
        <w:tc>
          <w:tcPr>
            <w:tcW w:w="1706" w:type="dxa"/>
            <w:tcBorders>
              <w:top w:val="single" w:color="000000" w:sz="12" w:space="0"/>
              <w:right w:val="single" w:color="000000" w:sz="12" w:space="0"/>
            </w:tcBorders>
            <w:noWrap w:val="0"/>
            <w:vAlign w:val="center"/>
          </w:tcPr>
          <w:p>
            <w:pPr>
              <w:spacing w:line="280" w:lineRule="exact"/>
              <w:jc w:val="center"/>
              <w:rPr>
                <w:rFonts w:hint="eastAsia" w:ascii="宋体" w:hAnsi="宋体"/>
                <w:szCs w:val="21"/>
              </w:rPr>
            </w:pPr>
            <w:r>
              <w:rPr>
                <w:rFonts w:ascii="宋体" w:hAnsi="宋体"/>
                <w:szCs w:val="21"/>
              </w:rPr>
              <w:t>授奖单位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2675" w:type="dxa"/>
            <w:tcBorders>
              <w:left w:val="single" w:color="000000" w:sz="12" w:space="0"/>
              <w:bottom w:val="single" w:color="000000" w:sz="6" w:space="0"/>
              <w:right w:val="single" w:color="auto" w:sz="4" w:space="0"/>
            </w:tcBorders>
            <w:noWrap w:val="0"/>
            <w:vAlign w:val="center"/>
          </w:tcPr>
          <w:p>
            <w:pPr>
              <w:spacing w:line="240" w:lineRule="exact"/>
              <w:rPr>
                <w:rFonts w:hint="eastAsia" w:ascii="楷体_GB2312" w:eastAsia="楷体_GB2312"/>
                <w:sz w:val="18"/>
                <w:szCs w:val="18"/>
              </w:rPr>
            </w:pPr>
          </w:p>
        </w:tc>
        <w:tc>
          <w:tcPr>
            <w:tcW w:w="1155" w:type="dxa"/>
            <w:tcBorders>
              <w:left w:val="single" w:color="auto" w:sz="4" w:space="0"/>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3045" w:type="dxa"/>
            <w:tcBorders>
              <w:bottom w:val="single" w:color="000000" w:sz="6" w:space="0"/>
            </w:tcBorders>
            <w:noWrap w:val="0"/>
            <w:vAlign w:val="center"/>
          </w:tcPr>
          <w:p>
            <w:pPr>
              <w:spacing w:line="240" w:lineRule="exact"/>
              <w:rPr>
                <w:rFonts w:hint="eastAsia" w:ascii="楷体_GB2312" w:eastAsia="楷体_GB2312"/>
                <w:sz w:val="18"/>
                <w:szCs w:val="18"/>
              </w:rPr>
            </w:pPr>
          </w:p>
        </w:tc>
        <w:tc>
          <w:tcPr>
            <w:tcW w:w="945" w:type="dxa"/>
            <w:tcBorders>
              <w:bottom w:val="single" w:color="000000" w:sz="6" w:space="0"/>
            </w:tcBorders>
            <w:noWrap w:val="0"/>
            <w:vAlign w:val="center"/>
          </w:tcPr>
          <w:p>
            <w:pPr>
              <w:spacing w:line="240" w:lineRule="exact"/>
              <w:jc w:val="center"/>
              <w:rPr>
                <w:rFonts w:hint="eastAsia" w:ascii="楷体_GB2312" w:eastAsia="楷体_GB2312"/>
                <w:sz w:val="18"/>
                <w:szCs w:val="18"/>
              </w:rPr>
            </w:pPr>
          </w:p>
        </w:tc>
        <w:tc>
          <w:tcPr>
            <w:tcW w:w="1706" w:type="dxa"/>
            <w:tcBorders>
              <w:bottom w:val="single" w:color="000000" w:sz="6" w:space="0"/>
              <w:right w:val="single" w:color="000000" w:sz="12" w:space="0"/>
            </w:tcBorders>
            <w:noWrap w:val="0"/>
            <w:vAlign w:val="center"/>
          </w:tcPr>
          <w:p>
            <w:pPr>
              <w:spacing w:line="240" w:lineRule="exact"/>
              <w:rPr>
                <w:rFonts w:hint="eastAsia" w:ascii="楷体_GB2312" w:eastAsia="楷体_GB2312"/>
                <w:sz w:val="18"/>
                <w:szCs w:val="18"/>
              </w:rPr>
            </w:pPr>
          </w:p>
        </w:tc>
      </w:tr>
    </w:tbl>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jc w:val="center"/>
        <w:rPr>
          <w:rFonts w:hint="eastAsia" w:ascii="黑体" w:eastAsia="黑体"/>
          <w:sz w:val="15"/>
          <w:szCs w:val="15"/>
        </w:rPr>
      </w:pPr>
    </w:p>
    <w:p>
      <w:pPr>
        <w:spacing w:line="20" w:lineRule="exact"/>
        <w:jc w:val="center"/>
        <w:rPr>
          <w:rFonts w:hint="eastAsia" w:eastAsia="黑体"/>
          <w:b/>
          <w:bCs/>
          <w:sz w:val="15"/>
          <w:szCs w:val="15"/>
        </w:rPr>
      </w:pPr>
    </w:p>
    <w:p>
      <w:p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after="156" w:afterLines="50"/>
        <w:jc w:val="center"/>
        <w:rPr>
          <w:rFonts w:hint="eastAsia" w:ascii="方正小标宋_GBK" w:eastAsia="方正小标宋_GBK"/>
          <w:sz w:val="32"/>
          <w:szCs w:val="32"/>
        </w:rPr>
      </w:pPr>
      <w:r>
        <w:rPr>
          <w:rFonts w:hint="eastAsia" w:ascii="方正小标宋_GBK" w:eastAsia="方正小标宋_GBK"/>
          <w:sz w:val="32"/>
          <w:szCs w:val="32"/>
        </w:rPr>
        <w:t>十</w:t>
      </w:r>
      <w:r>
        <w:rPr>
          <w:rFonts w:hint="eastAsia" w:ascii="方正小标宋_GBK" w:eastAsia="方正小标宋_GBK"/>
          <w:sz w:val="32"/>
          <w:szCs w:val="32"/>
          <w:lang w:val="en-US" w:eastAsia="zh-CN"/>
        </w:rPr>
        <w:t>一</w:t>
      </w:r>
      <w:r>
        <w:rPr>
          <w:rFonts w:hint="eastAsia" w:ascii="方正小标宋_GBK" w:eastAsia="方正小标宋_GBK"/>
          <w:sz w:val="32"/>
          <w:szCs w:val="32"/>
        </w:rPr>
        <w:t>、附件目录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680"/>
        <w:gridCol w:w="1470"/>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szCs w:val="21"/>
              </w:rPr>
            </w:pPr>
            <w:r>
              <w:rPr>
                <w:rFonts w:hint="eastAsia" w:ascii="宋体" w:hAnsi="宋体"/>
                <w:szCs w:val="21"/>
              </w:rPr>
              <w:t>序号</w:t>
            </w:r>
          </w:p>
        </w:tc>
        <w:tc>
          <w:tcPr>
            <w:tcW w:w="4680" w:type="dxa"/>
            <w:noWrap w:val="0"/>
            <w:vAlign w:val="top"/>
          </w:tcPr>
          <w:p>
            <w:pPr>
              <w:jc w:val="center"/>
              <w:rPr>
                <w:rFonts w:hint="eastAsia" w:ascii="宋体" w:hAnsi="宋体"/>
                <w:szCs w:val="21"/>
              </w:rPr>
            </w:pPr>
            <w:r>
              <w:rPr>
                <w:rFonts w:hint="eastAsia" w:ascii="宋体" w:hAnsi="宋体"/>
                <w:szCs w:val="21"/>
              </w:rPr>
              <w:t>附件名称</w:t>
            </w:r>
          </w:p>
        </w:tc>
        <w:tc>
          <w:tcPr>
            <w:tcW w:w="1470" w:type="dxa"/>
            <w:noWrap w:val="0"/>
            <w:vAlign w:val="top"/>
          </w:tcPr>
          <w:p>
            <w:pPr>
              <w:jc w:val="center"/>
              <w:rPr>
                <w:rFonts w:hint="eastAsia" w:ascii="宋体" w:hAnsi="宋体"/>
                <w:szCs w:val="21"/>
              </w:rPr>
            </w:pPr>
            <w:r>
              <w:rPr>
                <w:rFonts w:hint="eastAsia" w:ascii="宋体" w:hAnsi="宋体"/>
                <w:szCs w:val="21"/>
              </w:rPr>
              <w:t>附件类型</w:t>
            </w:r>
          </w:p>
        </w:tc>
        <w:tc>
          <w:tcPr>
            <w:tcW w:w="1319" w:type="dxa"/>
            <w:noWrap w:val="0"/>
            <w:vAlign w:val="top"/>
          </w:tcPr>
          <w:p>
            <w:pPr>
              <w:jc w:val="center"/>
              <w:rPr>
                <w:rFonts w:hint="eastAsia" w:ascii="宋体" w:hAnsi="宋体"/>
                <w:szCs w:val="21"/>
              </w:rPr>
            </w:pPr>
            <w:r>
              <w:rPr>
                <w:rFonts w:hint="eastAsia" w:ascii="宋体" w:hAnsi="宋体"/>
                <w:szCs w:val="21"/>
              </w:rPr>
              <w:t>附件格式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宋体" w:hAnsi="宋体"/>
                <w:b/>
                <w:szCs w:val="21"/>
              </w:rPr>
            </w:pPr>
          </w:p>
        </w:tc>
        <w:tc>
          <w:tcPr>
            <w:tcW w:w="4680" w:type="dxa"/>
            <w:noWrap w:val="0"/>
            <w:vAlign w:val="top"/>
          </w:tcPr>
          <w:p>
            <w:pPr>
              <w:jc w:val="center"/>
              <w:rPr>
                <w:rFonts w:hint="eastAsia" w:ascii="宋体" w:hAnsi="宋体"/>
                <w:b/>
                <w:szCs w:val="21"/>
              </w:rPr>
            </w:pPr>
          </w:p>
        </w:tc>
        <w:tc>
          <w:tcPr>
            <w:tcW w:w="1470" w:type="dxa"/>
            <w:noWrap w:val="0"/>
            <w:vAlign w:val="top"/>
          </w:tcPr>
          <w:p>
            <w:pPr>
              <w:jc w:val="center"/>
              <w:rPr>
                <w:rFonts w:hint="eastAsia" w:ascii="宋体" w:hAnsi="宋体"/>
                <w:b/>
                <w:szCs w:val="21"/>
              </w:rPr>
            </w:pPr>
          </w:p>
        </w:tc>
        <w:tc>
          <w:tcPr>
            <w:tcW w:w="1319" w:type="dxa"/>
            <w:noWrap w:val="0"/>
            <w:vAlign w:val="top"/>
          </w:tcPr>
          <w:p>
            <w:pPr>
              <w:jc w:val="center"/>
              <w:rPr>
                <w:rFonts w:hint="eastAsia" w:ascii="宋体" w:hAnsi="宋体"/>
                <w:b/>
                <w:szCs w:val="21"/>
              </w:rPr>
            </w:pPr>
          </w:p>
        </w:tc>
      </w:tr>
    </w:tbl>
    <w:p>
      <w:pPr>
        <w:rPr>
          <w:rFonts w:hint="eastAsia" w:ascii="仿宋" w:hAnsi="仿宋" w:eastAsia="仿宋" w:cs="仿宋"/>
          <w:szCs w:val="21"/>
        </w:rPr>
        <w:sectPr>
          <w:footerReference r:id="rId10" w:type="default"/>
          <w:footerReference r:id="rId11"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Cs w:val="21"/>
        </w:rPr>
        <w:t>注：附件类型包括：1.科技成果登记证明（必备附件），2.技术评价证明及行业审批文件（必备附件），3.应用证明，4.代表性论文专著，5.被他人引用引文专著情况，6.研究报告，7.知识产权证明，8.查新咨询报告，9.其它证明。附件格式为PDF或J</w:t>
      </w:r>
      <w:r>
        <w:rPr>
          <w:rFonts w:hint="eastAsia" w:ascii="仿宋" w:hAnsi="仿宋" w:eastAsia="仿宋" w:cs="仿宋"/>
          <w:szCs w:val="21"/>
          <w:lang w:val="en-US" w:eastAsia="zh-CN"/>
        </w:rPr>
        <w:t>P</w:t>
      </w:r>
      <w:r>
        <w:rPr>
          <w:rFonts w:hint="eastAsia" w:ascii="仿宋" w:hAnsi="仿宋" w:eastAsia="仿宋" w:cs="仿宋"/>
          <w:szCs w:val="21"/>
        </w:rPr>
        <w:t>G。附件总数不超过55个。</w:t>
      </w:r>
    </w:p>
    <w:p>
      <w:pPr>
        <w:spacing w:line="600" w:lineRule="exact"/>
        <w:rPr>
          <w:rFonts w:hint="eastAsia" w:ascii="黑体" w:eastAsia="黑体"/>
          <w:sz w:val="32"/>
        </w:rPr>
      </w:pPr>
    </w:p>
    <w:p>
      <w:pPr>
        <w:spacing w:line="600" w:lineRule="exact"/>
        <w:jc w:val="center"/>
        <w:rPr>
          <w:rFonts w:hint="eastAsia" w:ascii="方正小标宋_GBK" w:hAnsi="华文中宋" w:eastAsia="方正小标宋_GBK"/>
          <w:sz w:val="36"/>
        </w:rPr>
      </w:pPr>
      <w:r>
        <w:rPr>
          <w:rFonts w:hint="eastAsia" w:ascii="方正小标宋_GBK" w:hAnsi="华文中宋" w:eastAsia="方正小标宋_GBK"/>
          <w:sz w:val="36"/>
        </w:rPr>
        <w:t>《</w:t>
      </w:r>
      <w:r>
        <w:rPr>
          <w:rFonts w:hint="eastAsia" w:ascii="方正小标宋_GBK" w:hAnsi="华文中宋" w:eastAsia="方正小标宋_GBK" w:cs="Times New Roman"/>
          <w:sz w:val="36"/>
          <w:lang w:val="en-US" w:eastAsia="zh-CN"/>
        </w:rPr>
        <w:t>自然资源科学技术奖</w:t>
      </w:r>
      <w:r>
        <w:rPr>
          <w:rFonts w:hint="eastAsia" w:ascii="方正小标宋_GBK" w:hAnsi="华文中宋" w:eastAsia="方正小标宋_GBK" w:cs="Times New Roman"/>
          <w:sz w:val="36"/>
        </w:rPr>
        <w:t>推荐书</w:t>
      </w:r>
      <w:r>
        <w:rPr>
          <w:rFonts w:hint="eastAsia" w:ascii="方正小标宋_GBK" w:hAnsi="华文中宋" w:eastAsia="方正小标宋_GBK" w:cs="Times New Roman"/>
          <w:sz w:val="36"/>
          <w:lang w:eastAsia="zh-CN"/>
        </w:rPr>
        <w:t>（</w:t>
      </w:r>
      <w:r>
        <w:rPr>
          <w:rFonts w:hint="eastAsia" w:ascii="方正小标宋_GBK" w:hAnsi="华文中宋" w:eastAsia="方正小标宋_GBK" w:cs="Times New Roman"/>
          <w:sz w:val="36"/>
          <w:lang w:val="en-US" w:eastAsia="zh-CN"/>
        </w:rPr>
        <w:t>青年科技奖</w:t>
      </w:r>
      <w:r>
        <w:rPr>
          <w:rFonts w:hint="eastAsia" w:ascii="方正小标宋_GBK" w:hAnsi="华文中宋" w:eastAsia="方正小标宋_GBK" w:cs="Times New Roman"/>
          <w:sz w:val="36"/>
          <w:lang w:eastAsia="zh-CN"/>
        </w:rPr>
        <w:t>）</w:t>
      </w:r>
      <w:r>
        <w:rPr>
          <w:rFonts w:hint="eastAsia" w:ascii="方正小标宋_GBK" w:hAnsi="华文中宋" w:eastAsia="方正小标宋_GBK"/>
          <w:sz w:val="36"/>
        </w:rPr>
        <w:t>》</w:t>
      </w:r>
    </w:p>
    <w:p>
      <w:pPr>
        <w:spacing w:line="600" w:lineRule="exact"/>
        <w:jc w:val="center"/>
        <w:rPr>
          <w:rFonts w:hint="eastAsia" w:ascii="方正小标宋_GBK" w:hAnsi="华文中宋" w:eastAsia="方正小标宋_GBK"/>
          <w:sz w:val="36"/>
        </w:rPr>
      </w:pPr>
      <w:r>
        <w:rPr>
          <w:rFonts w:hint="eastAsia" w:ascii="方正小标宋_GBK" w:hAnsi="华文中宋" w:eastAsia="方正小标宋_GBK"/>
          <w:sz w:val="36"/>
        </w:rPr>
        <w:t>填写要求</w:t>
      </w:r>
    </w:p>
    <w:p>
      <w:pPr>
        <w:spacing w:line="600" w:lineRule="exact"/>
        <w:rPr>
          <w:rFonts w:hint="eastAsia"/>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自然资源科学技术奖</w:t>
      </w:r>
      <w:r>
        <w:rPr>
          <w:rFonts w:hint="eastAsia" w:ascii="仿宋" w:hAnsi="仿宋" w:eastAsia="仿宋" w:cs="仿宋"/>
          <w:sz w:val="28"/>
          <w:szCs w:val="28"/>
        </w:rPr>
        <w:t>推荐书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青年科技奖</w:t>
      </w:r>
      <w:r>
        <w:rPr>
          <w:rFonts w:hint="eastAsia" w:ascii="仿宋" w:hAnsi="仿宋" w:eastAsia="仿宋" w:cs="仿宋"/>
          <w:sz w:val="28"/>
          <w:szCs w:val="28"/>
          <w:lang w:eastAsia="zh-CN"/>
        </w:rPr>
        <w:t>）</w:t>
      </w:r>
      <w:r>
        <w:rPr>
          <w:rFonts w:hint="eastAsia" w:ascii="仿宋" w:hAnsi="仿宋" w:eastAsia="仿宋" w:cs="仿宋"/>
          <w:sz w:val="28"/>
          <w:szCs w:val="28"/>
        </w:rPr>
        <w:t>》是</w:t>
      </w:r>
      <w:r>
        <w:rPr>
          <w:rFonts w:hint="eastAsia" w:ascii="仿宋" w:hAnsi="仿宋" w:eastAsia="仿宋" w:cs="仿宋"/>
          <w:sz w:val="28"/>
          <w:szCs w:val="28"/>
          <w:lang w:val="en-US" w:eastAsia="zh-CN"/>
        </w:rPr>
        <w:t>青年科技奖</w:t>
      </w:r>
      <w:r>
        <w:rPr>
          <w:rFonts w:hint="eastAsia" w:ascii="仿宋" w:hAnsi="仿宋" w:eastAsia="仿宋" w:cs="仿宋"/>
          <w:sz w:val="28"/>
          <w:szCs w:val="28"/>
        </w:rPr>
        <w:t>评审的基础文件和主要依据，必须严格按规定的格式、栏目及所列标题如实、全面填写，否则</w:t>
      </w:r>
      <w:r>
        <w:rPr>
          <w:rFonts w:hint="eastAsia" w:ascii="仿宋" w:hAnsi="仿宋" w:eastAsia="仿宋" w:cs="仿宋"/>
          <w:sz w:val="28"/>
          <w:szCs w:val="28"/>
          <w:lang w:val="en-US" w:eastAsia="zh-CN"/>
        </w:rPr>
        <w:t>按</w:t>
      </w:r>
      <w:r>
        <w:rPr>
          <w:rFonts w:hint="eastAsia" w:ascii="仿宋" w:hAnsi="仿宋" w:eastAsia="仿宋" w:cs="仿宋"/>
          <w:sz w:val="28"/>
          <w:szCs w:val="28"/>
        </w:rPr>
        <w:t>不合格</w:t>
      </w:r>
      <w:r>
        <w:rPr>
          <w:rFonts w:hint="eastAsia" w:ascii="仿宋" w:hAnsi="仿宋" w:eastAsia="仿宋" w:cs="仿宋"/>
          <w:sz w:val="28"/>
          <w:szCs w:val="28"/>
          <w:lang w:val="en-US" w:eastAsia="zh-CN"/>
        </w:rPr>
        <w:t>处理，</w:t>
      </w:r>
      <w:r>
        <w:rPr>
          <w:rFonts w:hint="eastAsia" w:ascii="仿宋" w:hAnsi="仿宋" w:eastAsia="仿宋" w:cs="仿宋"/>
          <w:sz w:val="28"/>
          <w:szCs w:val="28"/>
        </w:rPr>
        <w:t>不予提交评审。</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自然资源科学技术奖</w:t>
      </w:r>
      <w:r>
        <w:rPr>
          <w:rFonts w:hint="eastAsia" w:ascii="仿宋" w:hAnsi="仿宋" w:eastAsia="仿宋" w:cs="仿宋"/>
          <w:sz w:val="28"/>
          <w:szCs w:val="28"/>
        </w:rPr>
        <w:t>推荐书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青年科技奖</w:t>
      </w:r>
      <w:r>
        <w:rPr>
          <w:rFonts w:hint="eastAsia" w:ascii="仿宋" w:hAnsi="仿宋" w:eastAsia="仿宋" w:cs="仿宋"/>
          <w:sz w:val="28"/>
          <w:szCs w:val="28"/>
          <w:lang w:eastAsia="zh-CN"/>
        </w:rPr>
        <w:t>）</w:t>
      </w:r>
      <w:r>
        <w:rPr>
          <w:rFonts w:hint="eastAsia" w:ascii="仿宋" w:hAnsi="仿宋" w:eastAsia="仿宋" w:cs="仿宋"/>
          <w:sz w:val="28"/>
          <w:szCs w:val="28"/>
        </w:rPr>
        <w:t>》，按结构分为主件和附件，按提交方式为电子版。</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青年科技奖</w:t>
      </w:r>
      <w:r>
        <w:rPr>
          <w:rFonts w:hint="eastAsia" w:ascii="仿宋" w:hAnsi="仿宋" w:eastAsia="仿宋" w:cs="仿宋"/>
          <w:sz w:val="28"/>
          <w:szCs w:val="28"/>
        </w:rPr>
        <w:t>电子版推荐书包括主件（第一至第十</w:t>
      </w:r>
      <w:r>
        <w:rPr>
          <w:rFonts w:hint="eastAsia" w:ascii="仿宋" w:hAnsi="仿宋" w:eastAsia="仿宋" w:cs="仿宋"/>
          <w:sz w:val="28"/>
          <w:szCs w:val="28"/>
          <w:lang w:val="en-US" w:eastAsia="zh-CN"/>
        </w:rPr>
        <w:t>一</w:t>
      </w:r>
      <w:r>
        <w:rPr>
          <w:rFonts w:hint="eastAsia" w:ascii="仿宋" w:hAnsi="仿宋" w:eastAsia="仿宋" w:cs="仿宋"/>
          <w:sz w:val="28"/>
          <w:szCs w:val="28"/>
        </w:rPr>
        <w:t>部分）和附件，附件为PDF或JPG格式的文件，一共不超过</w:t>
      </w:r>
      <w:r>
        <w:rPr>
          <w:rFonts w:hint="eastAsia" w:ascii="仿宋" w:hAnsi="仿宋" w:eastAsia="仿宋" w:cs="仿宋"/>
          <w:sz w:val="28"/>
          <w:szCs w:val="28"/>
          <w:highlight w:val="none"/>
        </w:rPr>
        <w:t>55</w:t>
      </w:r>
      <w:r>
        <w:rPr>
          <w:rFonts w:hint="eastAsia" w:ascii="仿宋" w:hAnsi="仿宋" w:eastAsia="仿宋" w:cs="仿宋"/>
          <w:sz w:val="28"/>
          <w:szCs w:val="28"/>
        </w:rPr>
        <w:t>个。正文文字使用宋体，不小于小四号，行距不小于18磅。</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不得填写涉及国家秘密的内容，不得提供标注密级的附件材料。</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填写具体要求如下：</w:t>
      </w:r>
    </w:p>
    <w:p>
      <w:pPr>
        <w:spacing w:line="500" w:lineRule="exact"/>
        <w:ind w:firstLine="560" w:firstLineChars="200"/>
        <w:rPr>
          <w:rFonts w:hint="default" w:ascii="黑体" w:hAnsi="Times New Roman" w:eastAsia="黑体" w:cs="Times New Roman"/>
          <w:sz w:val="28"/>
          <w:szCs w:val="28"/>
          <w:lang w:val="en-US" w:eastAsia="zh-CN"/>
        </w:rPr>
      </w:pPr>
      <w:r>
        <w:rPr>
          <w:rFonts w:hint="eastAsia" w:ascii="黑体" w:hAnsi="Times New Roman" w:eastAsia="黑体" w:cs="Times New Roman"/>
          <w:sz w:val="28"/>
          <w:szCs w:val="28"/>
          <w:lang w:val="en-US" w:eastAsia="zh-CN"/>
        </w:rPr>
        <w:t>一、基本情况</w:t>
      </w:r>
    </w:p>
    <w:p>
      <w:pPr>
        <w:spacing w:line="500" w:lineRule="exact"/>
        <w:ind w:firstLine="568"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被推荐人</w:t>
      </w:r>
      <w:r>
        <w:rPr>
          <w:rFonts w:hint="eastAsia" w:ascii="仿宋" w:hAnsi="仿宋" w:eastAsia="仿宋" w:cs="仿宋"/>
          <w:spacing w:val="2"/>
          <w:sz w:val="28"/>
          <w:szCs w:val="28"/>
        </w:rPr>
        <w:t>应为中国公民</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且不能作为</w:t>
      </w:r>
      <w:r>
        <w:rPr>
          <w:rFonts w:hint="eastAsia" w:ascii="仿宋" w:hAnsi="仿宋" w:eastAsia="仿宋" w:cs="仿宋"/>
          <w:spacing w:val="2"/>
          <w:sz w:val="28"/>
          <w:szCs w:val="28"/>
        </w:rPr>
        <w:t>附件所列鉴定（验收、评审）专家组成员。</w:t>
      </w:r>
    </w:p>
    <w:p>
      <w:pPr>
        <w:spacing w:line="500" w:lineRule="exact"/>
        <w:ind w:firstLine="568" w:firstLineChars="20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1.</w:t>
      </w:r>
      <w:r>
        <w:rPr>
          <w:rFonts w:hint="eastAsia" w:ascii="仿宋" w:hAnsi="仿宋" w:eastAsia="仿宋" w:cs="仿宋"/>
          <w:b/>
          <w:bCs/>
          <w:spacing w:val="2"/>
          <w:sz w:val="28"/>
          <w:szCs w:val="28"/>
          <w:lang w:val="en-US" w:eastAsia="zh-CN"/>
        </w:rPr>
        <w:t>专业</w:t>
      </w:r>
      <w:r>
        <w:rPr>
          <w:rFonts w:hint="eastAsia" w:ascii="仿宋" w:hAnsi="仿宋" w:eastAsia="仿宋" w:cs="仿宋"/>
          <w:b/>
          <w:bCs/>
          <w:spacing w:val="2"/>
          <w:sz w:val="28"/>
          <w:szCs w:val="28"/>
        </w:rPr>
        <w:t>评审组：</w:t>
      </w:r>
      <w:r>
        <w:rPr>
          <w:rFonts w:hint="default" w:ascii="仿宋" w:hAnsi="仿宋" w:eastAsia="仿宋" w:cs="仿宋"/>
          <w:spacing w:val="2"/>
          <w:sz w:val="28"/>
          <w:szCs w:val="28"/>
        </w:rPr>
        <w:t>根据</w:t>
      </w:r>
      <w:r>
        <w:rPr>
          <w:rFonts w:hint="eastAsia" w:ascii="仿宋" w:hAnsi="仿宋" w:eastAsia="仿宋" w:cs="仿宋"/>
          <w:spacing w:val="2"/>
          <w:sz w:val="28"/>
          <w:szCs w:val="28"/>
          <w:lang w:eastAsia="zh-CN"/>
        </w:rPr>
        <w:t>被推荐人</w:t>
      </w:r>
      <w:r>
        <w:rPr>
          <w:rFonts w:hint="default" w:ascii="仿宋" w:hAnsi="仿宋" w:eastAsia="仿宋" w:cs="仿宋"/>
          <w:spacing w:val="2"/>
          <w:sz w:val="28"/>
          <w:szCs w:val="28"/>
        </w:rPr>
        <w:t>所属的专业领域，</w:t>
      </w:r>
      <w:r>
        <w:rPr>
          <w:rFonts w:hint="eastAsia" w:ascii="仿宋" w:hAnsi="仿宋" w:eastAsia="仿宋" w:cs="仿宋"/>
          <w:spacing w:val="2"/>
          <w:sz w:val="28"/>
          <w:szCs w:val="28"/>
          <w:lang w:eastAsia="zh-CN"/>
        </w:rPr>
        <w:t>选择</w:t>
      </w:r>
      <w:r>
        <w:rPr>
          <w:rFonts w:hint="default" w:ascii="仿宋" w:hAnsi="仿宋" w:eastAsia="仿宋" w:cs="仿宋"/>
          <w:spacing w:val="2"/>
          <w:sz w:val="28"/>
          <w:szCs w:val="28"/>
        </w:rPr>
        <w:t>相应</w:t>
      </w:r>
      <w:r>
        <w:rPr>
          <w:rFonts w:hint="eastAsia" w:ascii="仿宋" w:hAnsi="仿宋" w:eastAsia="仿宋" w:cs="仿宋"/>
          <w:spacing w:val="2"/>
          <w:sz w:val="28"/>
          <w:szCs w:val="28"/>
          <w:lang w:eastAsia="zh-CN"/>
        </w:rPr>
        <w:t>的</w:t>
      </w:r>
      <w:r>
        <w:rPr>
          <w:rFonts w:hint="eastAsia" w:ascii="仿宋" w:hAnsi="仿宋" w:eastAsia="仿宋" w:cs="仿宋"/>
          <w:spacing w:val="2"/>
          <w:sz w:val="28"/>
          <w:szCs w:val="28"/>
          <w:lang w:val="en-US" w:eastAsia="zh-CN"/>
        </w:rPr>
        <w:t>专业</w:t>
      </w:r>
      <w:r>
        <w:rPr>
          <w:rFonts w:hint="default" w:ascii="仿宋" w:hAnsi="仿宋" w:eastAsia="仿宋" w:cs="仿宋"/>
          <w:spacing w:val="2"/>
          <w:sz w:val="28"/>
          <w:szCs w:val="28"/>
        </w:rPr>
        <w:t>评审组</w:t>
      </w:r>
      <w:r>
        <w:rPr>
          <w:rFonts w:hint="eastAsia" w:ascii="仿宋" w:hAnsi="仿宋" w:eastAsia="仿宋" w:cs="仿宋"/>
          <w:spacing w:val="2"/>
          <w:sz w:val="28"/>
          <w:szCs w:val="28"/>
          <w:lang w:eastAsia="zh-CN"/>
        </w:rPr>
        <w:t>。</w:t>
      </w:r>
    </w:p>
    <w:p>
      <w:pPr>
        <w:spacing w:line="500" w:lineRule="exact"/>
        <w:ind w:firstLine="562" w:firstLineChars="200"/>
        <w:rPr>
          <w:rFonts w:hint="eastAsia" w:ascii="仿宋" w:hAnsi="仿宋" w:eastAsia="仿宋" w:cs="仿宋"/>
          <w:spacing w:val="2"/>
          <w:sz w:val="28"/>
          <w:szCs w:val="28"/>
        </w:rPr>
      </w:pPr>
      <w:r>
        <w:rPr>
          <w:rFonts w:hint="eastAsia" w:ascii="仿宋" w:hAnsi="仿宋" w:eastAsia="仿宋" w:cs="仿宋"/>
          <w:b/>
          <w:bCs/>
          <w:sz w:val="28"/>
          <w:szCs w:val="28"/>
        </w:rPr>
        <w:t>2.编号：</w:t>
      </w:r>
      <w:r>
        <w:rPr>
          <w:rFonts w:hint="eastAsia" w:ascii="仿宋" w:hAnsi="仿宋" w:eastAsia="仿宋" w:cs="仿宋"/>
          <w:sz w:val="28"/>
          <w:szCs w:val="28"/>
        </w:rPr>
        <w:t>是指申报</w:t>
      </w:r>
      <w:r>
        <w:rPr>
          <w:rFonts w:hint="eastAsia" w:ascii="仿宋" w:hAnsi="仿宋" w:eastAsia="仿宋" w:cs="仿宋"/>
          <w:sz w:val="28"/>
          <w:szCs w:val="28"/>
          <w:lang w:eastAsia="zh-CN"/>
        </w:rPr>
        <w:t>自然资源</w:t>
      </w:r>
      <w:r>
        <w:rPr>
          <w:rFonts w:hint="eastAsia" w:ascii="仿宋" w:hAnsi="仿宋" w:eastAsia="仿宋" w:cs="仿宋"/>
          <w:sz w:val="28"/>
          <w:szCs w:val="28"/>
        </w:rPr>
        <w:t>科学技术奖成果评审用编号，不用填写（由</w:t>
      </w:r>
      <w:r>
        <w:rPr>
          <w:rFonts w:hint="eastAsia" w:ascii="仿宋" w:hAnsi="仿宋" w:eastAsia="仿宋" w:cs="仿宋"/>
          <w:sz w:val="28"/>
          <w:szCs w:val="28"/>
          <w:lang w:val="en-US" w:eastAsia="zh-CN"/>
        </w:rPr>
        <w:t>各专业评审组</w:t>
      </w:r>
      <w:r>
        <w:rPr>
          <w:rFonts w:hint="eastAsia" w:ascii="仿宋" w:hAnsi="仿宋" w:eastAsia="仿宋" w:cs="仿宋"/>
          <w:sz w:val="28"/>
          <w:szCs w:val="28"/>
        </w:rPr>
        <w:t>填写）。</w:t>
      </w:r>
    </w:p>
    <w:p>
      <w:pPr>
        <w:pStyle w:val="6"/>
        <w:spacing w:line="500" w:lineRule="exact"/>
        <w:ind w:firstLine="562"/>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.身份证号：</w:t>
      </w:r>
      <w:r>
        <w:rPr>
          <w:rFonts w:hint="eastAsia" w:ascii="仿宋" w:hAnsi="仿宋" w:eastAsia="仿宋" w:cs="仿宋"/>
          <w:sz w:val="28"/>
          <w:szCs w:val="28"/>
        </w:rPr>
        <w:t>大陆居民填写国内居民身份证号（18位）；港澳居民填写香港或澳门居民身份证号；台湾居民填写台湾居民来往通行证号。</w:t>
      </w:r>
    </w:p>
    <w:p>
      <w:pPr>
        <w:spacing w:line="500" w:lineRule="exact"/>
        <w:ind w:firstLine="562" w:firstLineChars="200"/>
        <w:rPr>
          <w:rFonts w:hint="eastAsia" w:ascii="仿宋" w:hAnsi="仿宋" w:eastAsia="仿宋" w:cs="仿宋"/>
          <w:color w:val="000000"/>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.工作单位：</w:t>
      </w:r>
      <w:r>
        <w:rPr>
          <w:rFonts w:hint="eastAsia" w:ascii="仿宋" w:hAnsi="仿宋" w:eastAsia="仿宋" w:cs="仿宋"/>
          <w:color w:val="000000"/>
          <w:sz w:val="28"/>
          <w:szCs w:val="28"/>
        </w:rPr>
        <w:t>根据人事关系填写完成人现工作的单位，已退休的填写退休前的工作单位，在国外工作的，填写国外单位。</w:t>
      </w:r>
    </w:p>
    <w:p>
      <w:pPr>
        <w:spacing w:line="500" w:lineRule="exact"/>
        <w:ind w:firstLine="570" w:firstLineChars="200"/>
        <w:rPr>
          <w:rFonts w:hint="eastAsia" w:ascii="仿宋" w:hAnsi="仿宋" w:eastAsia="仿宋" w:cs="仿宋"/>
          <w:sz w:val="28"/>
          <w:szCs w:val="28"/>
        </w:rPr>
      </w:pPr>
      <w:r>
        <w:rPr>
          <w:rFonts w:hint="eastAsia" w:ascii="仿宋" w:hAnsi="仿宋" w:eastAsia="仿宋" w:cs="仿宋"/>
          <w:b/>
          <w:spacing w:val="2"/>
          <w:sz w:val="28"/>
          <w:szCs w:val="28"/>
          <w:lang w:val="en-US" w:eastAsia="zh-CN"/>
        </w:rPr>
        <w:t>5</w:t>
      </w:r>
      <w:r>
        <w:rPr>
          <w:rFonts w:hint="eastAsia" w:ascii="仿宋" w:hAnsi="仿宋" w:eastAsia="仿宋" w:cs="仿宋"/>
          <w:b/>
          <w:spacing w:val="2"/>
          <w:sz w:val="28"/>
          <w:szCs w:val="28"/>
        </w:rPr>
        <w:t>.推荐单位：</w:t>
      </w:r>
      <w:r>
        <w:rPr>
          <w:rFonts w:hint="eastAsia" w:ascii="仿宋" w:hAnsi="仿宋" w:eastAsia="仿宋" w:cs="仿宋"/>
          <w:sz w:val="28"/>
          <w:szCs w:val="28"/>
        </w:rPr>
        <w:t>指组织推荐申报成果的具有推荐资格的单位。在推荐系统中选择相应类别填写。</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.曾获国家及省部级科技奖励情况：</w:t>
      </w:r>
      <w:r>
        <w:rPr>
          <w:rFonts w:hint="eastAsia" w:ascii="仿宋" w:hAnsi="仿宋" w:eastAsia="仿宋" w:cs="仿宋"/>
          <w:sz w:val="28"/>
          <w:szCs w:val="28"/>
        </w:rPr>
        <w:t>应写明</w:t>
      </w:r>
      <w:r>
        <w:rPr>
          <w:rFonts w:hint="eastAsia" w:ascii="仿宋" w:hAnsi="仿宋" w:eastAsia="仿宋" w:cs="仿宋"/>
          <w:sz w:val="28"/>
          <w:szCs w:val="28"/>
          <w:lang w:val="en-US" w:eastAsia="zh-CN"/>
        </w:rPr>
        <w:t>被推荐人</w:t>
      </w:r>
      <w:r>
        <w:rPr>
          <w:rFonts w:hint="eastAsia" w:ascii="仿宋" w:hAnsi="仿宋" w:eastAsia="仿宋" w:cs="仿宋"/>
          <w:sz w:val="28"/>
          <w:szCs w:val="28"/>
        </w:rPr>
        <w:t>曾获国家和省部级科技奖励成果名称、奖种名称、奖励等级、获奖时间及获奖排名等内容。</w:t>
      </w:r>
    </w:p>
    <w:p>
      <w:pPr>
        <w:pStyle w:val="6"/>
        <w:spacing w:line="440" w:lineRule="exact"/>
        <w:ind w:firstLine="562"/>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.签名：</w:t>
      </w:r>
      <w:r>
        <w:rPr>
          <w:rFonts w:hint="eastAsia" w:ascii="仿宋" w:hAnsi="仿宋" w:eastAsia="仿宋" w:cs="仿宋"/>
          <w:color w:val="000000"/>
          <w:sz w:val="28"/>
          <w:szCs w:val="28"/>
          <w:lang w:val="en-US" w:eastAsia="zh-CN"/>
        </w:rPr>
        <w:t>被推荐人</w:t>
      </w:r>
      <w:r>
        <w:rPr>
          <w:rFonts w:hint="eastAsia" w:ascii="仿宋" w:hAnsi="仿宋" w:eastAsia="仿宋" w:cs="仿宋"/>
          <w:color w:val="000000"/>
          <w:sz w:val="28"/>
          <w:szCs w:val="28"/>
        </w:rPr>
        <w:t>亲笔签名，不得使用签名章、他人代签或仿造签名。如因特殊情况而无法签名，应由推荐者出具书面说明，随推荐书一并报送。</w:t>
      </w:r>
    </w:p>
    <w:p>
      <w:pPr>
        <w:spacing w:line="500" w:lineRule="exact"/>
        <w:ind w:firstLine="560" w:firstLineChars="200"/>
        <w:rPr>
          <w:rFonts w:ascii="黑体" w:eastAsia="黑体"/>
          <w:sz w:val="28"/>
          <w:szCs w:val="28"/>
        </w:rPr>
      </w:pPr>
      <w:r>
        <w:rPr>
          <w:rFonts w:hint="eastAsia" w:ascii="黑体" w:eastAsia="黑体"/>
          <w:sz w:val="28"/>
          <w:szCs w:val="28"/>
          <w:lang w:eastAsia="zh-CN"/>
        </w:rPr>
        <w:t>二</w:t>
      </w:r>
      <w:r>
        <w:rPr>
          <w:rFonts w:hint="eastAsia" w:ascii="黑体" w:eastAsia="黑体"/>
          <w:sz w:val="28"/>
          <w:szCs w:val="28"/>
        </w:rPr>
        <w:t>、</w:t>
      </w:r>
      <w:r>
        <w:rPr>
          <w:rFonts w:hint="eastAsia" w:ascii="黑体" w:eastAsia="黑体"/>
          <w:sz w:val="28"/>
          <w:szCs w:val="28"/>
          <w:lang w:val="en-US" w:eastAsia="zh-CN"/>
        </w:rPr>
        <w:t>代表性</w:t>
      </w:r>
      <w:r>
        <w:rPr>
          <w:rFonts w:hint="eastAsia" w:ascii="黑体" w:eastAsia="黑体"/>
          <w:sz w:val="28"/>
          <w:szCs w:val="28"/>
        </w:rPr>
        <w:t>成果基本情况</w:t>
      </w:r>
      <w:r>
        <w:rPr>
          <w:rFonts w:ascii="黑体" w:eastAsia="黑体"/>
          <w:sz w:val="28"/>
          <w:szCs w:val="28"/>
        </w:rPr>
        <w:t xml:space="preserve"> </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.成果名称（中文）：</w:t>
      </w:r>
      <w:r>
        <w:rPr>
          <w:rFonts w:hint="eastAsia" w:ascii="仿宋" w:hAnsi="仿宋" w:eastAsia="仿宋" w:cs="仿宋"/>
          <w:sz w:val="28"/>
          <w:szCs w:val="28"/>
        </w:rPr>
        <w:t xml:space="preserve">不超过30字。应当简明、准确地反映出成果的技术内容和特征。 </w:t>
      </w:r>
    </w:p>
    <w:p>
      <w:pPr>
        <w:spacing w:line="500" w:lineRule="exact"/>
        <w:ind w:firstLine="562" w:firstLineChars="200"/>
        <w:rPr>
          <w:rFonts w:hint="eastAsia" w:ascii="仿宋" w:hAnsi="仿宋" w:eastAsia="仿宋" w:cs="仿宋"/>
          <w:spacing w:val="2"/>
          <w:sz w:val="28"/>
          <w:szCs w:val="28"/>
        </w:rPr>
      </w:pPr>
      <w:r>
        <w:rPr>
          <w:rFonts w:hint="eastAsia" w:ascii="仿宋" w:hAnsi="仿宋" w:eastAsia="仿宋" w:cs="仿宋"/>
          <w:b/>
          <w:sz w:val="28"/>
          <w:szCs w:val="28"/>
          <w:lang w:val="en-US" w:eastAsia="zh-CN"/>
        </w:rPr>
        <w:t>2.主要完成单位：</w:t>
      </w:r>
      <w:r>
        <w:rPr>
          <w:rFonts w:hint="eastAsia" w:ascii="仿宋" w:hAnsi="仿宋" w:eastAsia="仿宋" w:cs="仿宋"/>
          <w:spacing w:val="2"/>
          <w:sz w:val="28"/>
          <w:szCs w:val="28"/>
        </w:rPr>
        <w:t>所列完成单位应为法人单位，单位名称为全称，并与单位公章名称完全一致，不得使用非法人单位名称或单位简称。</w:t>
      </w:r>
    </w:p>
    <w:p>
      <w:pPr>
        <w:spacing w:line="500" w:lineRule="exact"/>
        <w:ind w:left="279" w:leftChars="133" w:firstLine="281" w:firstLineChars="100"/>
        <w:rPr>
          <w:rFonts w:hint="eastAsia"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.学科分类名称：</w:t>
      </w:r>
      <w:r>
        <w:rPr>
          <w:rFonts w:hint="eastAsia" w:ascii="仿宋" w:hAnsi="仿宋" w:eastAsia="仿宋" w:cs="仿宋"/>
          <w:sz w:val="28"/>
          <w:szCs w:val="28"/>
        </w:rPr>
        <w:t>在推荐系统中选择相应学科，最多可填写3个。</w:t>
      </w:r>
      <w:r>
        <w:rPr>
          <w:rFonts w:hint="eastAsia" w:ascii="仿宋" w:hAnsi="仿宋" w:eastAsia="仿宋" w:cs="仿宋"/>
          <w:b/>
          <w:sz w:val="28"/>
          <w:szCs w:val="28"/>
        </w:rPr>
        <w:t xml:space="preserve"> </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所属国民经济行业：</w:t>
      </w:r>
      <w:r>
        <w:rPr>
          <w:rFonts w:hint="eastAsia" w:ascii="仿宋" w:hAnsi="仿宋" w:eastAsia="仿宋" w:cs="仿宋"/>
          <w:sz w:val="28"/>
          <w:szCs w:val="28"/>
        </w:rPr>
        <w:t>在推荐系统中选择相应门类填写。</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5</w:t>
      </w:r>
      <w:r>
        <w:rPr>
          <w:rFonts w:hint="eastAsia" w:ascii="仿宋" w:hAnsi="仿宋" w:eastAsia="仿宋" w:cs="仿宋"/>
          <w:b/>
          <w:sz w:val="28"/>
          <w:szCs w:val="28"/>
        </w:rPr>
        <w:t>.任务来源:</w:t>
      </w:r>
      <w:r>
        <w:rPr>
          <w:rFonts w:hint="eastAsia" w:ascii="仿宋" w:hAnsi="仿宋" w:eastAsia="仿宋" w:cs="仿宋"/>
          <w:sz w:val="28"/>
          <w:szCs w:val="28"/>
        </w:rPr>
        <w:t>在推荐系统中选择相应类别填写，可多选。</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.具体计划、基金名称和编号:</w:t>
      </w:r>
      <w:r>
        <w:rPr>
          <w:rFonts w:hint="eastAsia" w:ascii="仿宋" w:hAnsi="仿宋" w:eastAsia="仿宋" w:cs="仿宋"/>
          <w:sz w:val="28"/>
          <w:szCs w:val="28"/>
        </w:rPr>
        <w:t>不超过300字。应已结题，根据与成果的紧密程度顺序填写，不超过5项。</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7</w:t>
      </w:r>
      <w:r>
        <w:rPr>
          <w:rFonts w:hint="eastAsia" w:ascii="仿宋" w:hAnsi="仿宋" w:eastAsia="仿宋" w:cs="仿宋"/>
          <w:b/>
          <w:sz w:val="28"/>
          <w:szCs w:val="28"/>
        </w:rPr>
        <w:t>.授权发明专利（项）：</w:t>
      </w:r>
      <w:r>
        <w:rPr>
          <w:rFonts w:hint="eastAsia" w:ascii="仿宋" w:hAnsi="仿宋" w:eastAsia="仿宋" w:cs="仿宋"/>
          <w:sz w:val="28"/>
          <w:szCs w:val="28"/>
        </w:rPr>
        <w:t>指直接支持该成果科技创新内容成立的已授权发明专利数。</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8</w:t>
      </w:r>
      <w:r>
        <w:rPr>
          <w:rFonts w:hint="eastAsia" w:ascii="仿宋" w:hAnsi="仿宋" w:eastAsia="仿宋" w:cs="仿宋"/>
          <w:b/>
          <w:sz w:val="28"/>
          <w:szCs w:val="28"/>
        </w:rPr>
        <w:t>.授权的其他知识产权（项）：</w:t>
      </w:r>
      <w:r>
        <w:rPr>
          <w:rFonts w:hint="eastAsia" w:ascii="仿宋" w:hAnsi="仿宋" w:eastAsia="仿宋" w:cs="仿宋"/>
          <w:sz w:val="28"/>
          <w:szCs w:val="28"/>
        </w:rPr>
        <w:t>指直接支持该成果科技创新内容成立的除发明专利外其他授权知识产权数，如计算机软件著作权、集成电路布图设计权、植物新品种权等。</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9</w:t>
      </w:r>
      <w:r>
        <w:rPr>
          <w:rFonts w:hint="eastAsia" w:ascii="仿宋" w:hAnsi="仿宋" w:eastAsia="仿宋" w:cs="仿宋"/>
          <w:b/>
          <w:sz w:val="28"/>
          <w:szCs w:val="28"/>
        </w:rPr>
        <w:t>.项目起止时间：</w:t>
      </w:r>
      <w:r>
        <w:rPr>
          <w:rFonts w:hint="eastAsia" w:ascii="仿宋" w:hAnsi="仿宋" w:eastAsia="仿宋" w:cs="仿宋"/>
          <w:sz w:val="28"/>
          <w:szCs w:val="28"/>
        </w:rPr>
        <w:t>起始时间填写立项、任务下达、合同签署等标志项目开始研发的时间，完成时间填写项目整体技术首次应用的时间。</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10</w:t>
      </w:r>
      <w:r>
        <w:rPr>
          <w:rFonts w:hint="eastAsia" w:ascii="仿宋" w:hAnsi="仿宋" w:eastAsia="仿宋" w:cs="仿宋"/>
          <w:b/>
          <w:sz w:val="28"/>
          <w:szCs w:val="28"/>
        </w:rPr>
        <w:t>.</w:t>
      </w:r>
      <w:r>
        <w:rPr>
          <w:rFonts w:hint="eastAsia" w:ascii="仿宋" w:hAnsi="仿宋" w:eastAsia="仿宋" w:cs="仿宋"/>
          <w:b/>
          <w:sz w:val="28"/>
          <w:szCs w:val="28"/>
          <w:lang w:val="en-US" w:eastAsia="zh-CN"/>
        </w:rPr>
        <w:t>被推荐人</w:t>
      </w:r>
      <w:r>
        <w:rPr>
          <w:rFonts w:hint="eastAsia" w:ascii="仿宋" w:hAnsi="仿宋" w:eastAsia="仿宋" w:cs="仿宋"/>
          <w:b/>
          <w:bCs/>
          <w:sz w:val="28"/>
          <w:szCs w:val="28"/>
        </w:rPr>
        <w:t>对</w:t>
      </w:r>
      <w:r>
        <w:rPr>
          <w:rFonts w:hint="eastAsia" w:ascii="仿宋" w:hAnsi="仿宋" w:eastAsia="仿宋" w:cs="仿宋"/>
          <w:b/>
          <w:bCs/>
          <w:sz w:val="28"/>
          <w:szCs w:val="28"/>
          <w:lang w:val="en-US" w:eastAsia="zh-CN"/>
        </w:rPr>
        <w:t>该</w:t>
      </w:r>
      <w:r>
        <w:rPr>
          <w:rFonts w:hint="eastAsia" w:ascii="仿宋" w:hAnsi="仿宋" w:eastAsia="仿宋" w:cs="仿宋"/>
          <w:b/>
          <w:bCs/>
          <w:sz w:val="28"/>
          <w:szCs w:val="28"/>
        </w:rPr>
        <w:t>成果</w:t>
      </w:r>
      <w:r>
        <w:rPr>
          <w:rFonts w:hint="eastAsia" w:ascii="仿宋" w:hAnsi="仿宋" w:eastAsia="仿宋" w:cs="仿宋"/>
          <w:b/>
          <w:bCs/>
          <w:sz w:val="28"/>
          <w:szCs w:val="28"/>
          <w:lang w:val="en-US" w:eastAsia="zh-CN"/>
        </w:rPr>
        <w:t>的</w:t>
      </w:r>
      <w:r>
        <w:rPr>
          <w:rFonts w:hint="eastAsia" w:ascii="仿宋" w:hAnsi="仿宋" w:eastAsia="仿宋" w:cs="仿宋"/>
          <w:b/>
          <w:bCs/>
          <w:sz w:val="28"/>
          <w:szCs w:val="28"/>
        </w:rPr>
        <w:t>主要技术贡献：</w:t>
      </w:r>
      <w:r>
        <w:rPr>
          <w:rFonts w:hint="eastAsia" w:ascii="仿宋" w:hAnsi="仿宋" w:eastAsia="仿宋" w:cs="仿宋"/>
          <w:sz w:val="28"/>
          <w:szCs w:val="28"/>
        </w:rPr>
        <w:t>不超过300字。应具体写明</w:t>
      </w:r>
      <w:r>
        <w:rPr>
          <w:rFonts w:hint="eastAsia" w:ascii="仿宋" w:hAnsi="仿宋" w:eastAsia="仿宋" w:cs="仿宋"/>
          <w:sz w:val="28"/>
          <w:szCs w:val="28"/>
          <w:lang w:val="en-US" w:eastAsia="zh-CN"/>
        </w:rPr>
        <w:t>被推荐人</w:t>
      </w:r>
      <w:r>
        <w:rPr>
          <w:rFonts w:hint="eastAsia" w:ascii="仿宋" w:hAnsi="仿宋" w:eastAsia="仿宋" w:cs="仿宋"/>
          <w:sz w:val="28"/>
          <w:szCs w:val="28"/>
        </w:rPr>
        <w:t>对</w:t>
      </w:r>
      <w:r>
        <w:rPr>
          <w:rFonts w:hint="eastAsia" w:ascii="仿宋" w:hAnsi="仿宋" w:eastAsia="仿宋" w:cs="仿宋"/>
          <w:sz w:val="28"/>
          <w:szCs w:val="28"/>
          <w:lang w:val="en-US" w:eastAsia="zh-CN"/>
        </w:rPr>
        <w:t>该</w:t>
      </w:r>
      <w:r>
        <w:rPr>
          <w:rFonts w:hint="eastAsia" w:ascii="仿宋" w:hAnsi="仿宋" w:eastAsia="仿宋" w:cs="仿宋"/>
          <w:sz w:val="28"/>
          <w:szCs w:val="28"/>
        </w:rPr>
        <w:t>成果做出的实质性贡献并注明对应“</w:t>
      </w:r>
      <w:r>
        <w:rPr>
          <w:rFonts w:hint="eastAsia" w:ascii="仿宋" w:hAnsi="仿宋" w:eastAsia="仿宋" w:cs="仿宋"/>
          <w:sz w:val="28"/>
          <w:szCs w:val="28"/>
          <w:lang w:val="en-US" w:eastAsia="zh-CN"/>
        </w:rPr>
        <w:t>五</w:t>
      </w:r>
      <w:r>
        <w:rPr>
          <w:rFonts w:hint="eastAsia" w:ascii="仿宋" w:hAnsi="仿宋" w:eastAsia="仿宋" w:cs="仿宋"/>
          <w:sz w:val="28"/>
          <w:szCs w:val="28"/>
        </w:rPr>
        <w:t>、主要科技创新”所列第几项科技创新；与他人合作完成的科技创新，要细致说明本人独立于合作者的具体贡献。</w:t>
      </w:r>
    </w:p>
    <w:p>
      <w:pPr>
        <w:spacing w:line="500" w:lineRule="exact"/>
        <w:ind w:firstLine="560" w:firstLineChars="200"/>
        <w:rPr>
          <w:rFonts w:hint="eastAsia" w:ascii="黑体" w:eastAsia="黑体"/>
          <w:sz w:val="28"/>
          <w:szCs w:val="28"/>
        </w:rPr>
      </w:pPr>
      <w:r>
        <w:rPr>
          <w:rFonts w:hint="eastAsia" w:ascii="黑体" w:eastAsia="黑体"/>
          <w:sz w:val="28"/>
          <w:szCs w:val="28"/>
          <w:lang w:val="en-US" w:eastAsia="zh-CN"/>
        </w:rPr>
        <w:t>三</w:t>
      </w:r>
      <w:r>
        <w:rPr>
          <w:rFonts w:hint="eastAsia" w:ascii="黑体" w:eastAsia="黑体"/>
          <w:sz w:val="28"/>
          <w:szCs w:val="28"/>
        </w:rPr>
        <w:t>、推荐意见</w:t>
      </w:r>
      <w:r>
        <w:rPr>
          <w:rFonts w:ascii="黑体" w:eastAsia="黑体"/>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不超过600字。推荐者应认真审阅推荐书全文，对科技创新点的创新性、应用效果和对行业科技进步的作用进行概述，并对照授奖条件，填写推荐意见。</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推荐单位推荐意见表：推荐单位推荐意见表应由业务主管部门（厅、局等）负责人</w:t>
      </w:r>
      <w:r>
        <w:rPr>
          <w:rFonts w:hint="eastAsia" w:ascii="仿宋" w:hAnsi="仿宋" w:eastAsia="仿宋" w:cs="仿宋"/>
          <w:sz w:val="28"/>
          <w:szCs w:val="28"/>
          <w:lang w:val="en-US" w:eastAsia="zh-CN"/>
        </w:rPr>
        <w:t>或</w:t>
      </w:r>
      <w:r>
        <w:rPr>
          <w:rFonts w:hint="eastAsia" w:ascii="仿宋" w:hAnsi="仿宋" w:eastAsia="仿宋" w:cs="仿宋"/>
          <w:sz w:val="28"/>
          <w:szCs w:val="28"/>
        </w:rPr>
        <w:t>机构法人代表签名，并加盖推荐单位公章。</w:t>
      </w:r>
    </w:p>
    <w:p>
      <w:pPr>
        <w:spacing w:line="500" w:lineRule="exact"/>
        <w:ind w:firstLine="560" w:firstLineChars="200"/>
        <w:rPr>
          <w:rFonts w:hint="eastAsia" w:ascii="仿宋_GB2312" w:eastAsia="仿宋_GB2312"/>
          <w:sz w:val="28"/>
          <w:szCs w:val="28"/>
        </w:rPr>
      </w:pPr>
      <w:r>
        <w:rPr>
          <w:rFonts w:hint="eastAsia" w:ascii="仿宋" w:hAnsi="仿宋" w:eastAsia="仿宋" w:cs="仿宋"/>
          <w:sz w:val="28"/>
          <w:szCs w:val="28"/>
          <w:lang w:val="en-US" w:eastAsia="zh-CN"/>
        </w:rPr>
        <w:t>院士</w:t>
      </w:r>
      <w:r>
        <w:rPr>
          <w:rFonts w:hint="eastAsia" w:ascii="仿宋" w:hAnsi="仿宋" w:eastAsia="仿宋" w:cs="仿宋"/>
          <w:sz w:val="28"/>
          <w:szCs w:val="28"/>
        </w:rPr>
        <w:t>推荐意见表应由</w:t>
      </w:r>
      <w:r>
        <w:rPr>
          <w:rFonts w:hint="eastAsia" w:ascii="仿宋" w:hAnsi="仿宋" w:eastAsia="仿宋" w:cs="仿宋"/>
          <w:sz w:val="28"/>
          <w:szCs w:val="28"/>
          <w:lang w:val="en-US" w:eastAsia="zh-CN"/>
        </w:rPr>
        <w:t>院士</w:t>
      </w:r>
      <w:r>
        <w:rPr>
          <w:rFonts w:hint="eastAsia" w:ascii="仿宋" w:hAnsi="仿宋" w:eastAsia="仿宋" w:cs="仿宋"/>
          <w:sz w:val="28"/>
          <w:szCs w:val="28"/>
        </w:rPr>
        <w:t>签名。</w:t>
      </w:r>
    </w:p>
    <w:p>
      <w:pPr>
        <w:spacing w:line="500" w:lineRule="exact"/>
        <w:ind w:firstLine="560" w:firstLineChars="200"/>
        <w:rPr>
          <w:rFonts w:ascii="黑体" w:eastAsia="黑体"/>
          <w:sz w:val="28"/>
          <w:szCs w:val="28"/>
        </w:rPr>
      </w:pPr>
      <w:r>
        <w:rPr>
          <w:rFonts w:hint="eastAsia" w:ascii="黑体" w:eastAsia="黑体"/>
          <w:sz w:val="28"/>
          <w:szCs w:val="28"/>
          <w:lang w:val="en-US" w:eastAsia="zh-CN"/>
        </w:rPr>
        <w:t>四</w:t>
      </w:r>
      <w:r>
        <w:rPr>
          <w:rFonts w:hint="eastAsia" w:ascii="黑体" w:eastAsia="黑体"/>
          <w:sz w:val="28"/>
          <w:szCs w:val="28"/>
        </w:rPr>
        <w:t>、成果简介</w:t>
      </w:r>
      <w:r>
        <w:rPr>
          <w:rFonts w:ascii="黑体" w:eastAsia="黑体"/>
          <w:sz w:val="28"/>
          <w:szCs w:val="28"/>
        </w:rPr>
        <w:t xml:space="preserve"> </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成果简介：</w:t>
      </w:r>
      <w:r>
        <w:rPr>
          <w:rFonts w:hint="eastAsia" w:ascii="仿宋" w:hAnsi="仿宋" w:eastAsia="仿宋" w:cs="仿宋"/>
          <w:sz w:val="28"/>
          <w:szCs w:val="28"/>
        </w:rPr>
        <w:t>不超过1页（1200字）。是向社会公开、接受社会监督的主要内容。应包含项目立项背景、研究目标，主要创新成果，应用情况，成果完成后的社会经济效益等内容，简单、扼要地介绍，同时不泄露成果的核心技术。</w:t>
      </w:r>
    </w:p>
    <w:p>
      <w:pPr>
        <w:spacing w:line="500" w:lineRule="exact"/>
        <w:ind w:firstLine="560" w:firstLineChars="200"/>
        <w:rPr>
          <w:rFonts w:ascii="黑体" w:eastAsia="黑体"/>
          <w:sz w:val="28"/>
          <w:szCs w:val="28"/>
        </w:rPr>
      </w:pPr>
      <w:r>
        <w:rPr>
          <w:rFonts w:hint="eastAsia" w:ascii="黑体" w:eastAsia="黑体"/>
          <w:sz w:val="28"/>
          <w:szCs w:val="28"/>
          <w:lang w:val="en-US" w:eastAsia="zh-CN"/>
        </w:rPr>
        <w:t>五</w:t>
      </w:r>
      <w:r>
        <w:rPr>
          <w:rFonts w:hint="eastAsia" w:ascii="黑体" w:eastAsia="黑体"/>
          <w:sz w:val="28"/>
          <w:szCs w:val="28"/>
        </w:rPr>
        <w:t>、主要科技创新</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主要科技创新：</w:t>
      </w:r>
      <w:r>
        <w:rPr>
          <w:rFonts w:hint="eastAsia" w:ascii="仿宋" w:hAnsi="仿宋" w:eastAsia="仿宋" w:cs="仿宋"/>
          <w:sz w:val="28"/>
          <w:szCs w:val="28"/>
        </w:rPr>
        <w:t>不超过5页。是推荐书的核心内容，也是评价成果、处理异议的主要依据。应围绕创新性、应用效益和经济社会价值，客观真实准确地阐述成果的立项背景和具有创造性的关键、核心技术内容，对比当前国内外同类技术的主要参数，并列明主要知识产权和标准规范等。此部分不得涉及评价内容。并按其重要程度排序。每项科技创新在阐述前应首先说明所属的学科分类名称和支持其成立的附件证明材料编号。</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基础研究</w:t>
      </w:r>
      <w:r>
        <w:rPr>
          <w:rFonts w:hint="eastAsia" w:ascii="仿宋" w:hAnsi="仿宋" w:eastAsia="仿宋" w:cs="仿宋"/>
          <w:sz w:val="28"/>
          <w:szCs w:val="28"/>
          <w:lang w:val="en-US" w:eastAsia="zh-CN"/>
        </w:rPr>
        <w:t>类</w:t>
      </w:r>
      <w:r>
        <w:rPr>
          <w:rFonts w:hint="eastAsia" w:ascii="仿宋" w:hAnsi="仿宋" w:eastAsia="仿宋" w:cs="仿宋"/>
          <w:sz w:val="28"/>
          <w:szCs w:val="28"/>
        </w:rPr>
        <w:t>成果应围绕科学发现点的原创性、公认度和科学价值，针对代表性论文专著的核心内容，客观、真实、准确地阐述在创造性方面的归纳提炼，此部分不得涉及评价内容。并按其重要程度排序。每项科学发现在阐述前应首先说明所属的学科分类名称和支持其成立的代表性论文专著序号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其他成果阐述主要创新点，即在技术思路、关键技术及系统集成等方面的创新。</w:t>
      </w:r>
    </w:p>
    <w:p>
      <w:pPr>
        <w:spacing w:line="500" w:lineRule="exact"/>
        <w:ind w:firstLine="560" w:firstLineChars="200"/>
        <w:rPr>
          <w:rFonts w:hint="eastAsia" w:ascii="黑体" w:eastAsia="黑体"/>
          <w:sz w:val="28"/>
          <w:szCs w:val="28"/>
        </w:rPr>
      </w:pPr>
      <w:r>
        <w:rPr>
          <w:rFonts w:hint="eastAsia" w:ascii="黑体" w:eastAsia="黑体"/>
          <w:sz w:val="28"/>
          <w:szCs w:val="28"/>
          <w:lang w:val="en-US" w:eastAsia="zh-CN"/>
        </w:rPr>
        <w:t>六</w:t>
      </w:r>
      <w:r>
        <w:rPr>
          <w:rFonts w:hint="eastAsia" w:ascii="黑体" w:eastAsia="黑体"/>
          <w:sz w:val="28"/>
          <w:szCs w:val="28"/>
        </w:rPr>
        <w:t>、客观评价</w:t>
      </w:r>
      <w:r>
        <w:rPr>
          <w:rFonts w:ascii="黑体" w:eastAsia="黑体"/>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spacing w:line="500" w:lineRule="exact"/>
        <w:ind w:firstLine="560" w:firstLineChars="200"/>
        <w:rPr>
          <w:rFonts w:hint="eastAsia" w:ascii="黑体" w:eastAsia="黑体"/>
          <w:sz w:val="28"/>
          <w:szCs w:val="28"/>
        </w:rPr>
      </w:pPr>
      <w:r>
        <w:rPr>
          <w:rFonts w:hint="eastAsia" w:ascii="黑体" w:eastAsia="黑体"/>
          <w:sz w:val="28"/>
          <w:szCs w:val="28"/>
          <w:lang w:val="en-US" w:eastAsia="zh-CN"/>
        </w:rPr>
        <w:t>七</w:t>
      </w:r>
      <w:r>
        <w:rPr>
          <w:rFonts w:hint="eastAsia" w:ascii="黑体" w:eastAsia="黑体"/>
          <w:sz w:val="28"/>
          <w:szCs w:val="28"/>
        </w:rPr>
        <w:t>、应用情况、经济效益和社会效益</w:t>
      </w:r>
    </w:p>
    <w:p>
      <w:pPr>
        <w:spacing w:line="50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1.</w:t>
      </w:r>
      <w:r>
        <w:rPr>
          <w:rFonts w:hint="eastAsia" w:ascii="仿宋" w:hAnsi="仿宋" w:eastAsia="仿宋" w:cs="仿宋"/>
          <w:b/>
          <w:sz w:val="28"/>
          <w:szCs w:val="28"/>
        </w:rPr>
        <w:t>应用情况</w:t>
      </w:r>
    </w:p>
    <w:p>
      <w:pPr>
        <w:pStyle w:val="6"/>
        <w:spacing w:line="440" w:lineRule="exact"/>
        <w:ind w:firstLine="560"/>
        <w:rPr>
          <w:rFonts w:hint="eastAsia" w:ascii="仿宋" w:hAnsi="仿宋" w:eastAsia="仿宋" w:cs="仿宋"/>
          <w:sz w:val="28"/>
          <w:szCs w:val="28"/>
        </w:rPr>
      </w:pPr>
      <w:r>
        <w:rPr>
          <w:rFonts w:hint="eastAsia" w:ascii="仿宋" w:hAnsi="仿宋" w:eastAsia="仿宋" w:cs="仿宋"/>
          <w:color w:val="000000"/>
          <w:sz w:val="28"/>
          <w:szCs w:val="28"/>
        </w:rPr>
        <w:t>不超过2页。应就本成果技术应用的对象（如应用的单位、产品、工艺、工程、服务等）及规模情况进行概述，并在附件中提供主要客观佐证材料的关键页或材料目录。</w:t>
      </w:r>
      <w:r>
        <w:rPr>
          <w:rFonts w:hint="eastAsia" w:ascii="仿宋" w:hAnsi="仿宋" w:eastAsia="仿宋" w:cs="仿宋"/>
          <w:sz w:val="28"/>
          <w:szCs w:val="28"/>
        </w:rPr>
        <w:t>要求提供证明本成果整体技术已正式应用二年以上的旁证材料（即20</w:t>
      </w:r>
      <w:r>
        <w:rPr>
          <w:rFonts w:hint="eastAsia" w:ascii="仿宋" w:hAnsi="仿宋" w:eastAsia="仿宋" w:cs="仿宋"/>
          <w:sz w:val="28"/>
          <w:szCs w:val="28"/>
          <w:lang w:val="en-US" w:eastAsia="zh-CN"/>
        </w:rPr>
        <w:t>21</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日以前应用）。</w:t>
      </w:r>
    </w:p>
    <w:p>
      <w:pPr>
        <w:pStyle w:val="6"/>
        <w:spacing w:line="440" w:lineRule="exact"/>
        <w:ind w:firstLine="560"/>
        <w:rPr>
          <w:rFonts w:hint="eastAsia" w:ascii="仿宋" w:hAnsi="仿宋" w:eastAsia="仿宋" w:cs="仿宋"/>
          <w:sz w:val="28"/>
          <w:szCs w:val="28"/>
        </w:rPr>
      </w:pPr>
      <w:r>
        <w:rPr>
          <w:rFonts w:hint="eastAsia" w:ascii="仿宋" w:hAnsi="仿宋" w:eastAsia="仿宋" w:cs="仿宋"/>
          <w:sz w:val="28"/>
          <w:szCs w:val="28"/>
        </w:rPr>
        <w:t>主要应用单位</w:t>
      </w:r>
      <w:r>
        <w:rPr>
          <w:rFonts w:hint="eastAsia" w:ascii="仿宋" w:hAnsi="仿宋" w:eastAsia="仿宋" w:cs="仿宋"/>
          <w:color w:val="000000"/>
          <w:sz w:val="28"/>
          <w:szCs w:val="28"/>
        </w:rPr>
        <w:t>（包含是应用单位的完成单位）</w:t>
      </w:r>
      <w:r>
        <w:rPr>
          <w:rFonts w:hint="eastAsia" w:ascii="仿宋" w:hAnsi="仿宋" w:eastAsia="仿宋" w:cs="仿宋"/>
          <w:sz w:val="28"/>
          <w:szCs w:val="28"/>
        </w:rPr>
        <w:t>情况按下表格式说明，不超过15个。</w:t>
      </w:r>
    </w:p>
    <w:p>
      <w:pPr>
        <w:pStyle w:val="6"/>
        <w:spacing w:before="240" w:beforeLines="100"/>
        <w:ind w:firstLine="0" w:firstLineChars="0"/>
        <w:jc w:val="center"/>
        <w:rPr>
          <w:rFonts w:hint="eastAsia" w:ascii="宋体"/>
          <w:color w:val="000000"/>
        </w:rPr>
      </w:pPr>
      <w:r>
        <w:rPr>
          <w:rFonts w:hint="eastAsia" w:ascii="宋体"/>
          <w:color w:val="000000"/>
        </w:rPr>
        <w:t>主要应用单位情况表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427"/>
        <w:gridCol w:w="1975"/>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序号</w:t>
            </w:r>
          </w:p>
        </w:tc>
        <w:tc>
          <w:tcPr>
            <w:tcW w:w="1292"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单位名称</w:t>
            </w:r>
          </w:p>
        </w:tc>
        <w:tc>
          <w:tcPr>
            <w:tcW w:w="1427"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应用的技术</w:t>
            </w:r>
          </w:p>
        </w:tc>
        <w:tc>
          <w:tcPr>
            <w:tcW w:w="1975"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应用对象及规模</w:t>
            </w:r>
          </w:p>
        </w:tc>
        <w:tc>
          <w:tcPr>
            <w:tcW w:w="1685"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应用起止时间</w:t>
            </w:r>
          </w:p>
        </w:tc>
        <w:tc>
          <w:tcPr>
            <w:tcW w:w="1559" w:type="dxa"/>
            <w:tcBorders>
              <w:top w:val="single" w:color="auto" w:sz="4" w:space="0"/>
              <w:left w:val="nil"/>
              <w:bottom w:val="single" w:color="auto" w:sz="4" w:space="0"/>
              <w:right w:val="single" w:color="auto" w:sz="4" w:space="0"/>
            </w:tcBorders>
            <w:noWrap w:val="0"/>
            <w:vAlign w:val="center"/>
          </w:tcPr>
          <w:p>
            <w:pPr>
              <w:pStyle w:val="6"/>
              <w:ind w:firstLine="0" w:firstLineChars="0"/>
              <w:jc w:val="center"/>
              <w:rPr>
                <w:rFonts w:ascii="宋体"/>
                <w:color w:val="000000"/>
              </w:rPr>
            </w:pPr>
            <w:r>
              <w:rPr>
                <w:rFonts w:hint="eastAsia" w:ascii="宋体"/>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top"/>
          </w:tcPr>
          <w:p>
            <w:pPr>
              <w:pStyle w:val="6"/>
              <w:ind w:firstLine="0" w:firstLineChars="0"/>
              <w:rPr>
                <w:rFonts w:ascii="宋体"/>
                <w:color w:val="000000"/>
              </w:rPr>
            </w:pPr>
          </w:p>
        </w:tc>
        <w:tc>
          <w:tcPr>
            <w:tcW w:w="1292"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427"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975"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685"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c>
          <w:tcPr>
            <w:tcW w:w="1559" w:type="dxa"/>
            <w:tcBorders>
              <w:top w:val="single" w:color="auto" w:sz="4" w:space="0"/>
              <w:left w:val="nil"/>
              <w:bottom w:val="single" w:color="auto" w:sz="4" w:space="0"/>
              <w:right w:val="single" w:color="auto" w:sz="4" w:space="0"/>
            </w:tcBorders>
            <w:noWrap w:val="0"/>
            <w:vAlign w:val="top"/>
          </w:tcPr>
          <w:p>
            <w:pPr>
              <w:pStyle w:val="6"/>
              <w:ind w:firstLine="0" w:firstLineChars="0"/>
              <w:rPr>
                <w:rFonts w:ascii="宋体"/>
                <w:color w:val="000000"/>
              </w:rPr>
            </w:pPr>
          </w:p>
        </w:tc>
      </w:tr>
    </w:tbl>
    <w:p>
      <w:pPr>
        <w:pStyle w:val="6"/>
        <w:spacing w:line="440" w:lineRule="exact"/>
        <w:ind w:firstLine="560"/>
        <w:rPr>
          <w:rFonts w:hint="eastAsia" w:eastAsia="仿宋_GB2312"/>
          <w:sz w:val="28"/>
          <w:szCs w:val="28"/>
        </w:rPr>
      </w:pPr>
    </w:p>
    <w:p>
      <w:pPr>
        <w:pStyle w:val="6"/>
        <w:spacing w:line="440" w:lineRule="exact"/>
        <w:ind w:firstLine="482"/>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2．经济效益和社会效益</w:t>
      </w:r>
    </w:p>
    <w:p>
      <w:pPr>
        <w:pStyle w:val="5"/>
        <w:spacing w:line="500" w:lineRule="exact"/>
        <w:ind w:firstLine="658"/>
        <w:rPr>
          <w:rFonts w:hint="eastAsia" w:ascii="仿宋" w:hAnsi="仿宋" w:eastAsia="仿宋" w:cs="仿宋"/>
          <w:sz w:val="28"/>
          <w:szCs w:val="28"/>
        </w:rPr>
      </w:pPr>
      <w:r>
        <w:rPr>
          <w:rFonts w:hint="eastAsia" w:ascii="仿宋" w:hAnsi="仿宋" w:eastAsia="仿宋" w:cs="仿宋"/>
          <w:sz w:val="28"/>
          <w:szCs w:val="28"/>
        </w:rPr>
        <w:t>根据行业领域特点填写经济效益和社会效益，不超过2页。</w:t>
      </w:r>
    </w:p>
    <w:p>
      <w:pPr>
        <w:pStyle w:val="5"/>
        <w:spacing w:line="500" w:lineRule="exact"/>
        <w:ind w:firstLine="658"/>
        <w:rPr>
          <w:rFonts w:hint="eastAsia" w:ascii="仿宋" w:hAnsi="仿宋" w:eastAsia="仿宋" w:cs="仿宋"/>
          <w:sz w:val="28"/>
          <w:szCs w:val="28"/>
        </w:rPr>
      </w:pPr>
      <w:r>
        <w:rPr>
          <w:rFonts w:hint="eastAsia" w:ascii="仿宋" w:hAnsi="仿宋" w:eastAsia="仿宋" w:cs="仿宋"/>
          <w:sz w:val="28"/>
          <w:szCs w:val="28"/>
        </w:rPr>
        <w:t>经济效益主要介绍完成单位和“主要应用单位情况表”中所列单位近两年应用本成果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5"/>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社会效益应说明本成果在推动科学技术进步、保护自然资源和生态环境、保障国家和社会安全、改善人民物质文化生活、提升健康水平、提高国民科学文化素质和培养人才等方面所起的作用。</w:t>
      </w:r>
    </w:p>
    <w:p>
      <w:pPr>
        <w:pStyle w:val="5"/>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应在附件中提供能证明本成果整体技术已实施应用两年以上（20</w:t>
      </w:r>
      <w:r>
        <w:rPr>
          <w:rFonts w:hint="eastAsia" w:ascii="仿宋" w:hAnsi="仿宋" w:eastAsia="仿宋" w:cs="仿宋"/>
          <w:sz w:val="28"/>
          <w:szCs w:val="28"/>
          <w:lang w:val="en-US" w:eastAsia="zh-CN"/>
        </w:rPr>
        <w:t>21</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日之前应用）的佐证材料。</w:t>
      </w:r>
    </w:p>
    <w:p>
      <w:pPr>
        <w:spacing w:line="500" w:lineRule="exact"/>
        <w:ind w:firstLine="560" w:firstLineChars="200"/>
        <w:rPr>
          <w:rFonts w:hint="eastAsia" w:ascii="黑体" w:eastAsia="黑体"/>
          <w:sz w:val="28"/>
          <w:szCs w:val="28"/>
        </w:rPr>
      </w:pPr>
      <w:r>
        <w:rPr>
          <w:rFonts w:hint="eastAsia" w:ascii="黑体" w:eastAsia="黑体"/>
          <w:sz w:val="28"/>
          <w:szCs w:val="28"/>
          <w:lang w:val="en-US" w:eastAsia="zh-CN"/>
        </w:rPr>
        <w:t>八</w:t>
      </w:r>
      <w:r>
        <w:rPr>
          <w:rFonts w:hint="eastAsia" w:ascii="黑体" w:eastAsia="黑体"/>
          <w:sz w:val="28"/>
          <w:szCs w:val="28"/>
        </w:rPr>
        <w:t>、代表性论文专著目录与被他人引用情况</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此部分基础研究</w:t>
      </w:r>
      <w:r>
        <w:rPr>
          <w:rFonts w:hint="eastAsia" w:ascii="仿宋" w:hAnsi="仿宋" w:eastAsia="仿宋" w:cs="仿宋"/>
          <w:b/>
          <w:sz w:val="28"/>
          <w:szCs w:val="28"/>
          <w:lang w:val="en-US" w:eastAsia="zh-CN"/>
        </w:rPr>
        <w:t>类</w:t>
      </w:r>
      <w:r>
        <w:rPr>
          <w:rFonts w:hint="eastAsia" w:ascii="仿宋" w:hAnsi="仿宋" w:eastAsia="仿宋" w:cs="仿宋"/>
          <w:b/>
          <w:sz w:val="28"/>
          <w:szCs w:val="28"/>
        </w:rPr>
        <w:t>成果必须填写（论文应公开发表两年以上）。</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其他成果可以不填写此栏（论文发表时间不作要求）</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1.《代表性论文专著目录》，</w:t>
      </w:r>
      <w:r>
        <w:rPr>
          <w:rFonts w:hint="eastAsia" w:ascii="仿宋" w:hAnsi="仿宋" w:eastAsia="仿宋" w:cs="仿宋"/>
          <w:sz w:val="28"/>
          <w:szCs w:val="28"/>
        </w:rPr>
        <w:t>列表说明支持本成果主要发现成立的代表性论文专著（不超过8篇），该论文仅限于国内立项的科学研究成果，所列论文应按重要程度排序。基础研究</w:t>
      </w:r>
      <w:r>
        <w:rPr>
          <w:rFonts w:hint="eastAsia" w:ascii="仿宋" w:hAnsi="仿宋" w:eastAsia="仿宋" w:cs="仿宋"/>
          <w:sz w:val="28"/>
          <w:szCs w:val="28"/>
          <w:lang w:val="en-US" w:eastAsia="zh-CN"/>
        </w:rPr>
        <w:t>类</w:t>
      </w:r>
      <w:r>
        <w:rPr>
          <w:rFonts w:hint="eastAsia" w:ascii="仿宋" w:hAnsi="仿宋" w:eastAsia="仿宋" w:cs="仿宋"/>
          <w:sz w:val="28"/>
          <w:szCs w:val="28"/>
        </w:rPr>
        <w:t>成果要求提交的论文（专著）应公开发表两年以上</w:t>
      </w:r>
      <w:r>
        <w:rPr>
          <w:rFonts w:hint="eastAsia" w:ascii="仿宋" w:hAnsi="仿宋" w:eastAsia="仿宋" w:cs="仿宋"/>
          <w:b w:val="0"/>
          <w:bCs/>
          <w:sz w:val="28"/>
          <w:szCs w:val="28"/>
        </w:rPr>
        <w:t>（即20</w:t>
      </w:r>
      <w:r>
        <w:rPr>
          <w:rFonts w:hint="eastAsia" w:ascii="仿宋" w:hAnsi="仿宋" w:eastAsia="仿宋" w:cs="仿宋"/>
          <w:b w:val="0"/>
          <w:bCs/>
          <w:sz w:val="28"/>
          <w:szCs w:val="28"/>
          <w:lang w:val="en-US" w:eastAsia="zh-CN"/>
        </w:rPr>
        <w:t>21</w:t>
      </w:r>
      <w:r>
        <w:rPr>
          <w:rFonts w:hint="eastAsia" w:ascii="仿宋" w:hAnsi="仿宋" w:eastAsia="仿宋" w:cs="仿宋"/>
          <w:b w:val="0"/>
          <w:bCs/>
          <w:sz w:val="28"/>
          <w:szCs w:val="28"/>
        </w:rPr>
        <w:t>年1</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31</w:t>
      </w:r>
      <w:r>
        <w:rPr>
          <w:rFonts w:hint="eastAsia" w:ascii="仿宋" w:hAnsi="仿宋" w:eastAsia="仿宋" w:cs="仿宋"/>
          <w:b w:val="0"/>
          <w:bCs/>
          <w:sz w:val="28"/>
          <w:szCs w:val="28"/>
        </w:rPr>
        <w:t>日以前公开发表）。</w:t>
      </w:r>
      <w:r>
        <w:rPr>
          <w:rFonts w:hint="eastAsia" w:ascii="仿宋" w:hAnsi="仿宋" w:eastAsia="仿宋" w:cs="仿宋"/>
          <w:sz w:val="28"/>
          <w:szCs w:val="28"/>
        </w:rPr>
        <w:t>论文发表时间可以以论文所刊登正式刊物在线论文发表时间计算，但应提交发表时间的证明。如果某些学科没有通讯作者或第一作者概念的，相应栏目可不填写，但应文字说明。</w:t>
      </w:r>
      <w:r>
        <w:rPr>
          <w:rFonts w:hint="eastAsia" w:ascii="仿宋" w:hAnsi="仿宋" w:eastAsia="仿宋" w:cs="仿宋"/>
          <w:color w:val="000000"/>
          <w:sz w:val="28"/>
          <w:szCs w:val="28"/>
        </w:rPr>
        <w:t>“SCI他引次数”和“他引总次数”，指除该论文全部作者以外的其他人的引用次数。原则上应依据检索机构出具的检索报告填写，并在附件提交检索报告</w:t>
      </w:r>
      <w:r>
        <w:rPr>
          <w:rFonts w:hint="eastAsia" w:ascii="仿宋" w:hAnsi="仿宋" w:eastAsia="仿宋" w:cs="仿宋"/>
          <w:sz w:val="28"/>
          <w:szCs w:val="28"/>
        </w:rPr>
        <w:t>。</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对检索机构和“他引总次数”的检索数据库不作限定，可根据实际情况自行选择。网络搜索引擎结果亦可作为检索依据，但须考虑到评审者对其公信力的接受程度。</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在推荐书其他部分出现的论文他引统计次数，必须是上述代表性论文专著的他引统计情况。其他论文专著的他引统计情况不得列入或出现在推荐书中。</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b/>
          <w:bCs/>
          <w:sz w:val="28"/>
          <w:szCs w:val="28"/>
        </w:rPr>
        <w:t>2.</w:t>
      </w:r>
      <w:r>
        <w:rPr>
          <w:rFonts w:hint="eastAsia" w:ascii="仿宋" w:hAnsi="仿宋" w:eastAsia="仿宋" w:cs="仿宋"/>
          <w:b/>
          <w:sz w:val="28"/>
          <w:szCs w:val="28"/>
        </w:rPr>
        <w:t>《被他人引用情况》，</w:t>
      </w:r>
      <w:r>
        <w:rPr>
          <w:rFonts w:hint="eastAsia" w:ascii="仿宋" w:hAnsi="仿宋" w:eastAsia="仿宋" w:cs="仿宋"/>
          <w:color w:val="000000"/>
          <w:spacing w:val="2"/>
          <w:sz w:val="28"/>
          <w:szCs w:val="28"/>
        </w:rPr>
        <w:t>按照表格所示栏目填写“七、代表性论文专著目录”所列论文专著被他人引用的有关情况，代表性引文专著不超过8篇，</w:t>
      </w:r>
      <w:r>
        <w:rPr>
          <w:rFonts w:hint="eastAsia" w:ascii="仿宋" w:hAnsi="仿宋" w:eastAsia="仿宋" w:cs="仿宋"/>
          <w:color w:val="000000"/>
          <w:sz w:val="28"/>
          <w:szCs w:val="28"/>
        </w:rPr>
        <w:t>按被引代表性论文专著的顺序排列。</w:t>
      </w:r>
    </w:p>
    <w:p>
      <w:pPr>
        <w:pStyle w:val="6"/>
        <w:spacing w:line="440" w:lineRule="exact"/>
        <w:ind w:firstLine="560"/>
        <w:rPr>
          <w:rFonts w:hint="eastAsia" w:ascii="黑体" w:eastAsia="黑体"/>
          <w:sz w:val="28"/>
          <w:szCs w:val="28"/>
        </w:rPr>
      </w:pPr>
      <w:r>
        <w:rPr>
          <w:rFonts w:hint="eastAsia" w:ascii="黑体" w:eastAsia="黑体"/>
          <w:sz w:val="28"/>
          <w:szCs w:val="28"/>
          <w:lang w:val="en-US" w:eastAsia="zh-CN"/>
        </w:rPr>
        <w:t>九</w:t>
      </w:r>
      <w:r>
        <w:rPr>
          <w:rFonts w:hint="eastAsia" w:ascii="黑体" w:eastAsia="黑体"/>
          <w:sz w:val="28"/>
          <w:szCs w:val="28"/>
        </w:rPr>
        <w:t>、主要知识产权</w:t>
      </w:r>
      <w:r>
        <w:rPr>
          <w:rFonts w:hint="eastAsia" w:ascii="黑体" w:eastAsia="黑体"/>
          <w:color w:val="000000"/>
          <w:sz w:val="28"/>
          <w:szCs w:val="28"/>
        </w:rPr>
        <w:t>和标准规范等目录（不超过10件）</w:t>
      </w:r>
    </w:p>
    <w:p>
      <w:pPr>
        <w:pStyle w:val="6"/>
        <w:spacing w:line="500" w:lineRule="exact"/>
        <w:ind w:firstLine="560"/>
        <w:rPr>
          <w:rFonts w:hint="eastAsia" w:ascii="仿宋" w:hAnsi="仿宋" w:eastAsia="仿宋" w:cs="仿宋"/>
          <w:sz w:val="28"/>
          <w:szCs w:val="28"/>
        </w:rPr>
      </w:pPr>
      <w:r>
        <w:rPr>
          <w:rFonts w:hint="eastAsia" w:ascii="仿宋" w:hAnsi="仿宋" w:eastAsia="仿宋" w:cs="仿宋"/>
          <w:color w:val="000000"/>
          <w:sz w:val="28"/>
          <w:szCs w:val="28"/>
        </w:rPr>
        <w:t>应填写直接支持本项目主要科技创新成立的且已批准或授权的知识产权。其中知识产权类别：1.发明专利；2.实用新型专利；3.植物新品种权；4.计算机软件著作</w:t>
      </w:r>
      <w:r>
        <w:rPr>
          <w:rFonts w:hint="eastAsia" w:ascii="仿宋" w:hAnsi="仿宋" w:eastAsia="仿宋" w:cs="仿宋"/>
          <w:sz w:val="28"/>
          <w:szCs w:val="28"/>
        </w:rPr>
        <w:t>权；5.集成电路布图设计权；6.标准；</w:t>
      </w:r>
      <w:r>
        <w:rPr>
          <w:rFonts w:hint="eastAsia" w:ascii="仿宋" w:hAnsi="仿宋" w:eastAsia="仿宋" w:cs="仿宋"/>
          <w:sz w:val="28"/>
          <w:szCs w:val="28"/>
          <w:lang w:val="en-US" w:eastAsia="zh-CN"/>
        </w:rPr>
        <w:t>7</w:t>
      </w:r>
      <w:r>
        <w:rPr>
          <w:rFonts w:hint="eastAsia" w:ascii="仿宋" w:hAnsi="仿宋" w:eastAsia="仿宋" w:cs="仿宋"/>
          <w:sz w:val="28"/>
          <w:szCs w:val="28"/>
        </w:rPr>
        <w:t>.规范；</w:t>
      </w:r>
      <w:r>
        <w:rPr>
          <w:rFonts w:hint="eastAsia" w:ascii="仿宋" w:hAnsi="仿宋" w:eastAsia="仿宋" w:cs="仿宋"/>
          <w:sz w:val="28"/>
          <w:szCs w:val="28"/>
          <w:lang w:val="en-US" w:eastAsia="zh-CN"/>
        </w:rPr>
        <w:t>8</w:t>
      </w:r>
      <w:r>
        <w:rPr>
          <w:rFonts w:hint="eastAsia" w:ascii="仿宋" w:hAnsi="仿宋" w:eastAsia="仿宋" w:cs="仿宋"/>
          <w:sz w:val="28"/>
          <w:szCs w:val="28"/>
        </w:rPr>
        <w:t>.其他。</w:t>
      </w:r>
      <w:r>
        <w:rPr>
          <w:rFonts w:hint="eastAsia" w:ascii="仿宋" w:hAnsi="仿宋" w:eastAsia="仿宋" w:cs="仿宋"/>
          <w:color w:val="000000"/>
          <w:sz w:val="28"/>
          <w:szCs w:val="28"/>
        </w:rPr>
        <w:t>应按与主要科技创新的密切程度排序，列表前3项应在附件中提供相应证明材料。</w:t>
      </w:r>
    </w:p>
    <w:p>
      <w:pPr>
        <w:pStyle w:val="6"/>
        <w:spacing w:line="5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对于发明专利，知识产权类别选择发明专利，然后依次填写发明名称，国家（地区），专利号，授权公告日，专利证书上的证书号，发明人，专利权人、专利的有效状态。</w:t>
      </w:r>
    </w:p>
    <w:p>
      <w:pPr>
        <w:pStyle w:val="6"/>
        <w:adjustRightInd w:val="0"/>
        <w:snapToGrid w:val="0"/>
        <w:spacing w:line="500" w:lineRule="exact"/>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对于其他类型，根据实际情况填写相应栏目，发明人一栏可不填。</w:t>
      </w:r>
    </w:p>
    <w:p>
      <w:pPr>
        <w:pStyle w:val="6"/>
        <w:adjustRightInd w:val="0"/>
        <w:snapToGrid w:val="0"/>
        <w:spacing w:line="500" w:lineRule="exact"/>
        <w:ind w:firstLine="560"/>
        <w:jc w:val="left"/>
        <w:rPr>
          <w:rFonts w:hint="eastAsia" w:ascii="仿宋" w:hAnsi="仿宋" w:eastAsia="仿宋" w:cs="仿宋"/>
          <w:sz w:val="28"/>
          <w:szCs w:val="28"/>
        </w:rPr>
      </w:pPr>
      <w:r>
        <w:rPr>
          <w:rFonts w:hint="eastAsia" w:ascii="仿宋" w:hAnsi="仿宋" w:eastAsia="仿宋" w:cs="仿宋"/>
          <w:color w:val="000000"/>
          <w:sz w:val="28"/>
          <w:szCs w:val="28"/>
        </w:rPr>
        <w:t>发明人均不是成果主要完成人的发明专利，不得列入本表。</w:t>
      </w:r>
    </w:p>
    <w:p>
      <w:pPr>
        <w:spacing w:line="500" w:lineRule="exact"/>
        <w:ind w:firstLine="560" w:firstLineChars="200"/>
        <w:rPr>
          <w:rFonts w:ascii="黑体" w:eastAsia="黑体"/>
          <w:sz w:val="28"/>
          <w:szCs w:val="28"/>
        </w:rPr>
      </w:pPr>
      <w:r>
        <w:rPr>
          <w:rFonts w:hint="eastAsia" w:ascii="黑体" w:eastAsia="黑体"/>
          <w:sz w:val="28"/>
          <w:szCs w:val="28"/>
          <w:lang w:val="en-US" w:eastAsia="zh-CN"/>
        </w:rPr>
        <w:t>十</w:t>
      </w:r>
      <w:r>
        <w:rPr>
          <w:rFonts w:hint="eastAsia" w:ascii="黑体" w:eastAsia="黑体"/>
          <w:sz w:val="28"/>
          <w:szCs w:val="28"/>
        </w:rPr>
        <w:t>、成果获科技奖励情况</w:t>
      </w:r>
      <w:r>
        <w:rPr>
          <w:rFonts w:ascii="黑体" w:eastAsia="黑体"/>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按照从高到低、从重要到次要的顺序填写。奖项名称及授奖单位等严格与获奖文件或证书表述一致。已获得国家科学技术奖的成果不得申报自然资源科学技术奖。</w:t>
      </w:r>
    </w:p>
    <w:p>
      <w:pPr>
        <w:spacing w:line="500" w:lineRule="exact"/>
        <w:ind w:firstLine="560" w:firstLineChars="200"/>
        <w:rPr>
          <w:rFonts w:ascii="黑体" w:eastAsia="黑体"/>
          <w:sz w:val="28"/>
          <w:szCs w:val="28"/>
        </w:rPr>
      </w:pPr>
      <w:r>
        <w:rPr>
          <w:rFonts w:hint="eastAsia" w:ascii="黑体" w:eastAsia="黑体"/>
          <w:sz w:val="28"/>
          <w:szCs w:val="28"/>
        </w:rPr>
        <w:t>十</w:t>
      </w:r>
      <w:r>
        <w:rPr>
          <w:rFonts w:hint="eastAsia" w:ascii="黑体" w:eastAsia="黑体"/>
          <w:sz w:val="28"/>
          <w:szCs w:val="28"/>
          <w:lang w:val="en-US" w:eastAsia="zh-CN"/>
        </w:rPr>
        <w:t>一</w:t>
      </w:r>
      <w:r>
        <w:rPr>
          <w:rFonts w:hint="eastAsia" w:ascii="黑体" w:eastAsia="黑体"/>
          <w:sz w:val="28"/>
          <w:szCs w:val="28"/>
        </w:rPr>
        <w:t>、附件目录及上传附件要求</w:t>
      </w:r>
    </w:p>
    <w:p>
      <w:pPr>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附件是申报成果必备的证明文件和辅助的补充材料。其中成果登记证明和技术评价证明为必须提供的附件。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附件使用PDF和JPG两种格式。技术评价证明、知识产权证明、论文全文、专著或报告（指首页和版权页及支持主要技术创新点的相关内容）提交PDF（每个不超</w:t>
      </w:r>
      <w:r>
        <w:rPr>
          <w:rFonts w:hint="eastAsia" w:ascii="仿宋" w:hAnsi="仿宋" w:eastAsia="仿宋" w:cs="仿宋"/>
          <w:sz w:val="28"/>
          <w:szCs w:val="28"/>
          <w:lang w:val="en-US" w:eastAsia="zh-CN"/>
        </w:rPr>
        <w:t>20M</w:t>
      </w:r>
      <w:r>
        <w:rPr>
          <w:rFonts w:hint="eastAsia" w:ascii="仿宋" w:hAnsi="仿宋" w:eastAsia="仿宋" w:cs="仿宋"/>
          <w:sz w:val="28"/>
          <w:szCs w:val="28"/>
        </w:rPr>
        <w:t>）。其他附件均提交JPG文件（每个不超</w:t>
      </w:r>
      <w:r>
        <w:rPr>
          <w:rFonts w:hint="eastAsia" w:ascii="仿宋" w:hAnsi="仿宋" w:eastAsia="仿宋" w:cs="仿宋"/>
          <w:sz w:val="28"/>
          <w:szCs w:val="28"/>
          <w:lang w:val="en-US" w:eastAsia="zh-CN"/>
        </w:rPr>
        <w:t>1M</w:t>
      </w:r>
      <w:r>
        <w:rPr>
          <w:rFonts w:hint="eastAsia" w:ascii="仿宋" w:hAnsi="仿宋" w:eastAsia="仿宋" w:cs="仿宋"/>
          <w:sz w:val="28"/>
          <w:szCs w:val="28"/>
        </w:rPr>
        <w:t>）。附件总数不超过55个。</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具体要求如下：</w:t>
      </w:r>
    </w:p>
    <w:p>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．科技成果登记证明：</w:t>
      </w:r>
      <w:r>
        <w:rPr>
          <w:rFonts w:hint="eastAsia" w:ascii="仿宋" w:hAnsi="仿宋" w:eastAsia="仿宋" w:cs="仿宋"/>
          <w:sz w:val="28"/>
          <w:szCs w:val="28"/>
        </w:rPr>
        <w:t>JPG格式。</w:t>
      </w:r>
    </w:p>
    <w:p>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2．技术评价证明及行业审批文件：</w:t>
      </w:r>
      <w:r>
        <w:rPr>
          <w:rFonts w:hint="eastAsia" w:ascii="仿宋" w:hAnsi="仿宋" w:eastAsia="仿宋" w:cs="仿宋"/>
          <w:sz w:val="28"/>
          <w:szCs w:val="28"/>
        </w:rPr>
        <w:t>指技术鉴定证书、验收或评审报告、权威部门的检测证明及国家对相关行业有审批要求的批准文件等证明材料。提供证明材料关键页的扫描件，PDF格式。</w:t>
      </w:r>
    </w:p>
    <w:p>
      <w:pPr>
        <w:pStyle w:val="6"/>
        <w:adjustRightInd w:val="0"/>
        <w:snapToGrid w:val="0"/>
        <w:spacing w:line="440" w:lineRule="exact"/>
        <w:ind w:firstLine="562"/>
        <w:rPr>
          <w:rFonts w:hint="eastAsia" w:ascii="仿宋" w:hAnsi="仿宋" w:eastAsia="仿宋" w:cs="仿宋"/>
          <w:color w:val="000000"/>
          <w:sz w:val="28"/>
          <w:szCs w:val="28"/>
        </w:rPr>
      </w:pPr>
      <w:r>
        <w:rPr>
          <w:rFonts w:hint="eastAsia" w:ascii="仿宋" w:hAnsi="仿宋" w:eastAsia="仿宋" w:cs="仿宋"/>
          <w:b/>
          <w:sz w:val="28"/>
          <w:szCs w:val="28"/>
        </w:rPr>
        <w:t>3.《应用证明》</w:t>
      </w:r>
      <w:r>
        <w:rPr>
          <w:rFonts w:hint="eastAsia" w:ascii="仿宋" w:hAnsi="仿宋" w:eastAsia="仿宋" w:cs="仿宋"/>
          <w:sz w:val="28"/>
          <w:szCs w:val="28"/>
        </w:rPr>
        <w:t>只提供重要的、有代表性的应用证明，JPG格式。</w:t>
      </w:r>
      <w:r>
        <w:rPr>
          <w:rFonts w:hint="eastAsia" w:ascii="仿宋" w:hAnsi="仿宋" w:eastAsia="仿宋" w:cs="仿宋"/>
          <w:color w:val="000000"/>
          <w:sz w:val="28"/>
          <w:szCs w:val="28"/>
        </w:rPr>
        <w:t>指用于佐证应用情况和效益的客观材料，如：验收报告、用户报告、技术合同、销售或服务合同、检测报告等。应用单位出具的相应说明或证明须加盖法人单位公章。填写经济效益数据的，提交支持数据成立的客观佐证材料，如到账凭证或所在单位财务部门出具的相关证明等。</w:t>
      </w:r>
    </w:p>
    <w:p>
      <w:pPr>
        <w:autoSpaceDE w:val="0"/>
        <w:autoSpaceDN w:val="0"/>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至少应有1份应用证明，能够证明本成果整体技术实施应用的起始时间在二年以上（应用</w:t>
      </w:r>
      <w:r>
        <w:rPr>
          <w:rFonts w:hint="eastAsia" w:ascii="仿宋" w:hAnsi="仿宋" w:eastAsia="仿宋" w:cs="仿宋"/>
          <w:sz w:val="28"/>
          <w:szCs w:val="28"/>
          <w:lang w:val="en-US" w:eastAsia="zh-CN"/>
        </w:rPr>
        <w:t>于</w:t>
      </w: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1日</w:t>
      </w:r>
      <w:r>
        <w:rPr>
          <w:rFonts w:hint="eastAsia" w:ascii="仿宋" w:hAnsi="仿宋" w:eastAsia="仿宋" w:cs="仿宋"/>
          <w:sz w:val="28"/>
          <w:szCs w:val="28"/>
          <w:lang w:val="en-US" w:eastAsia="zh-CN"/>
        </w:rPr>
        <w:t>之</w:t>
      </w:r>
      <w:r>
        <w:rPr>
          <w:rFonts w:hint="eastAsia" w:ascii="仿宋" w:hAnsi="仿宋" w:eastAsia="仿宋" w:cs="仿宋"/>
          <w:sz w:val="28"/>
          <w:szCs w:val="28"/>
        </w:rPr>
        <w:t>前）。需要行政审批的成果，必须在行政审批后应用两年以上。</w:t>
      </w:r>
    </w:p>
    <w:p>
      <w:pPr>
        <w:autoSpaceDE w:val="0"/>
        <w:autoSpaceDN w:val="0"/>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应用单位须与推广应用情况中《主要应用单位情况表》一致。提交应用证明扫描</w:t>
      </w:r>
      <w:r>
        <w:rPr>
          <w:rFonts w:hint="eastAsia" w:ascii="仿宋" w:hAnsi="仿宋" w:eastAsia="仿宋" w:cs="仿宋"/>
          <w:sz w:val="28"/>
          <w:szCs w:val="28"/>
          <w:lang w:val="en-US" w:eastAsia="zh-CN"/>
        </w:rPr>
        <w:t>件</w:t>
      </w:r>
      <w:r>
        <w:rPr>
          <w:rFonts w:hint="eastAsia" w:ascii="仿宋" w:hAnsi="仿宋" w:eastAsia="仿宋" w:cs="仿宋"/>
          <w:sz w:val="28"/>
          <w:szCs w:val="28"/>
        </w:rPr>
        <w:t>，</w:t>
      </w:r>
      <w:r>
        <w:rPr>
          <w:rFonts w:hint="eastAsia" w:ascii="仿宋" w:hAnsi="仿宋" w:eastAsia="仿宋" w:cs="仿宋"/>
          <w:bCs/>
          <w:sz w:val="28"/>
          <w:szCs w:val="28"/>
        </w:rPr>
        <w:t>JPG格式</w:t>
      </w:r>
      <w:r>
        <w:rPr>
          <w:rFonts w:hint="eastAsia" w:ascii="仿宋" w:hAnsi="仿宋" w:eastAsia="仿宋" w:cs="仿宋"/>
          <w:sz w:val="28"/>
          <w:szCs w:val="28"/>
        </w:rPr>
        <w:t>。</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4．代表性论文、专著：</w:t>
      </w:r>
      <w:r>
        <w:rPr>
          <w:rFonts w:hint="eastAsia" w:ascii="仿宋" w:hAnsi="仿宋" w:eastAsia="仿宋" w:cs="仿宋"/>
          <w:sz w:val="28"/>
          <w:szCs w:val="28"/>
        </w:rPr>
        <w:t>指主件第七部分所列的代表性论文、论著。论文提交全文，专著提交首页、版权页、文献页及核心内容原文，总数不超过8篇。要求提交PDF文件，每个PDF文件为一篇论文或一部专著的主要内容。</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5．被他人引用引文专著情况：</w:t>
      </w:r>
      <w:r>
        <w:rPr>
          <w:rFonts w:hint="eastAsia" w:ascii="仿宋" w:hAnsi="仿宋" w:eastAsia="仿宋" w:cs="仿宋"/>
          <w:sz w:val="28"/>
          <w:szCs w:val="28"/>
        </w:rPr>
        <w:t>指主件第七部分所列引文、专著。提交首页和引用页、文献页，专著提交首页、版权页及引用页、文献页，总数不超过8篇。要求提交PDF文件，每个PDF文件为一篇引文或专著的主要内容。</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6.研究报告：</w:t>
      </w:r>
      <w:r>
        <w:rPr>
          <w:rFonts w:hint="eastAsia" w:ascii="仿宋" w:hAnsi="仿宋" w:eastAsia="仿宋" w:cs="仿宋"/>
          <w:bCs/>
          <w:sz w:val="28"/>
          <w:szCs w:val="28"/>
        </w:rPr>
        <w:t>指与报奖成果有关的研究报告。可提交全文或核心内容页，要求PDF文件，</w:t>
      </w:r>
      <w:r>
        <w:rPr>
          <w:rFonts w:hint="eastAsia" w:ascii="仿宋" w:hAnsi="仿宋" w:eastAsia="仿宋" w:cs="仿宋"/>
          <w:sz w:val="28"/>
          <w:szCs w:val="28"/>
        </w:rPr>
        <w:t>每个PDF文件为一部报告的主要内容。</w:t>
      </w:r>
    </w:p>
    <w:p>
      <w:pPr>
        <w:spacing w:line="500" w:lineRule="exact"/>
        <w:ind w:firstLine="562" w:firstLineChars="200"/>
        <w:rPr>
          <w:rFonts w:hint="eastAsia" w:ascii="仿宋" w:hAnsi="仿宋" w:eastAsia="仿宋" w:cs="仿宋"/>
          <w:bCs/>
          <w:color w:val="000000"/>
          <w:sz w:val="28"/>
          <w:szCs w:val="28"/>
        </w:rPr>
      </w:pPr>
      <w:r>
        <w:rPr>
          <w:rFonts w:hint="eastAsia" w:ascii="仿宋" w:hAnsi="仿宋" w:eastAsia="仿宋" w:cs="仿宋"/>
          <w:b/>
          <w:sz w:val="28"/>
          <w:szCs w:val="28"/>
        </w:rPr>
        <w:t>7.主要知识产权和标准规范等目录：</w:t>
      </w:r>
      <w:r>
        <w:rPr>
          <w:rFonts w:hint="eastAsia" w:ascii="仿宋" w:hAnsi="仿宋" w:eastAsia="仿宋" w:cs="仿宋"/>
          <w:bCs/>
          <w:sz w:val="28"/>
          <w:szCs w:val="28"/>
        </w:rPr>
        <w:t>指</w:t>
      </w:r>
      <w:r>
        <w:rPr>
          <w:rFonts w:hint="eastAsia" w:ascii="仿宋" w:hAnsi="仿宋" w:eastAsia="仿宋" w:cs="仿宋"/>
          <w:sz w:val="28"/>
          <w:szCs w:val="28"/>
        </w:rPr>
        <w:t>主件第</w:t>
      </w:r>
      <w:r>
        <w:rPr>
          <w:rFonts w:hint="eastAsia" w:ascii="仿宋" w:hAnsi="仿宋" w:eastAsia="仿宋" w:cs="仿宋"/>
          <w:bCs/>
          <w:sz w:val="28"/>
          <w:szCs w:val="28"/>
        </w:rPr>
        <w:t>八部分</w:t>
      </w:r>
      <w:r>
        <w:rPr>
          <w:rFonts w:hint="eastAsia" w:ascii="仿宋" w:hAnsi="仿宋" w:eastAsia="仿宋" w:cs="仿宋"/>
          <w:bCs/>
          <w:color w:val="000000"/>
          <w:sz w:val="28"/>
          <w:szCs w:val="28"/>
        </w:rPr>
        <w:t>所列</w:t>
      </w:r>
      <w:r>
        <w:rPr>
          <w:rFonts w:hint="eastAsia" w:ascii="仿宋" w:hAnsi="仿宋" w:eastAsia="仿宋" w:cs="仿宋"/>
          <w:bCs/>
          <w:sz w:val="28"/>
          <w:szCs w:val="28"/>
        </w:rPr>
        <w:t>的主要内容（至少所列前3项内容的证明材料要提供）</w:t>
      </w:r>
      <w:r>
        <w:rPr>
          <w:rFonts w:hint="eastAsia" w:ascii="仿宋" w:hAnsi="仿宋" w:eastAsia="仿宋" w:cs="仿宋"/>
          <w:bCs/>
          <w:color w:val="000000"/>
          <w:sz w:val="28"/>
          <w:szCs w:val="28"/>
        </w:rPr>
        <w:t>。</w:t>
      </w:r>
      <w:r>
        <w:rPr>
          <w:rFonts w:hint="eastAsia" w:ascii="仿宋" w:hAnsi="仿宋" w:eastAsia="仿宋" w:cs="仿宋"/>
          <w:sz w:val="28"/>
          <w:szCs w:val="28"/>
        </w:rPr>
        <w:t>PDF格式。</w:t>
      </w:r>
      <w:r>
        <w:rPr>
          <w:rFonts w:hint="eastAsia" w:ascii="仿宋" w:hAnsi="仿宋" w:eastAsia="仿宋" w:cs="仿宋"/>
          <w:bCs/>
          <w:color w:val="000000"/>
          <w:sz w:val="28"/>
          <w:szCs w:val="28"/>
        </w:rPr>
        <w:t>发明专利提交说明书全文（含摘要页、权利要求书和说明书），其他类型的提交证书或关键页扫描件。每个内容1个PDF文件。</w:t>
      </w:r>
    </w:p>
    <w:p>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8.查新咨询报告：</w:t>
      </w:r>
      <w:r>
        <w:rPr>
          <w:rFonts w:hint="eastAsia" w:ascii="仿宋" w:hAnsi="仿宋" w:eastAsia="仿宋" w:cs="仿宋"/>
          <w:bCs/>
          <w:sz w:val="28"/>
          <w:szCs w:val="28"/>
        </w:rPr>
        <w:t>提交关键页扫描件（主要是查新结论和查新员签字盖章页），</w:t>
      </w:r>
      <w:r>
        <w:rPr>
          <w:rFonts w:hint="eastAsia" w:ascii="仿宋" w:hAnsi="仿宋" w:eastAsia="仿宋" w:cs="仿宋"/>
          <w:sz w:val="28"/>
          <w:szCs w:val="28"/>
        </w:rPr>
        <w:t>JPG格式。</w:t>
      </w:r>
    </w:p>
    <w:p>
      <w:pPr>
        <w:spacing w:line="500" w:lineRule="exact"/>
        <w:ind w:firstLine="562" w:firstLineChars="200"/>
        <w:rPr>
          <w:rFonts w:hint="eastAsia" w:ascii="仿宋" w:hAnsi="仿宋" w:eastAsia="仿宋" w:cs="仿宋"/>
          <w:bCs/>
          <w:sz w:val="28"/>
          <w:szCs w:val="28"/>
        </w:rPr>
      </w:pPr>
      <w:r>
        <w:rPr>
          <w:rFonts w:hint="eastAsia" w:ascii="仿宋" w:hAnsi="仿宋" w:eastAsia="仿宋" w:cs="仿宋"/>
          <w:b/>
          <w:sz w:val="28"/>
          <w:szCs w:val="28"/>
        </w:rPr>
        <w:t>9.</w:t>
      </w:r>
      <w:r>
        <w:rPr>
          <w:rFonts w:hint="eastAsia" w:ascii="仿宋" w:hAnsi="仿宋" w:eastAsia="仿宋" w:cs="仿宋"/>
          <w:b/>
          <w:bCs/>
          <w:sz w:val="28"/>
          <w:szCs w:val="28"/>
        </w:rPr>
        <w:t>其它证明：</w:t>
      </w:r>
      <w:r>
        <w:rPr>
          <w:rFonts w:hint="eastAsia" w:ascii="仿宋" w:hAnsi="仿宋" w:eastAsia="仿宋" w:cs="仿宋"/>
          <w:bCs/>
          <w:sz w:val="28"/>
          <w:szCs w:val="28"/>
        </w:rPr>
        <w:t>是指支持该成果科技创新、客观评价及完成人贡献的证明材料，JPG格式。</w:t>
      </w:r>
    </w:p>
    <w:p>
      <w:pPr>
        <w:spacing w:line="440" w:lineRule="exact"/>
        <w:ind w:firstLine="480" w:firstLineChars="200"/>
        <w:jc w:val="center"/>
        <w:rPr>
          <w:rFonts w:hint="eastAsia" w:ascii="宋体" w:hAnsi="宋体"/>
          <w:sz w:val="24"/>
          <w:szCs w:val="24"/>
        </w:rPr>
      </w:pPr>
    </w:p>
    <w:p>
      <w:pPr>
        <w:rPr>
          <w:rFonts w:hint="eastAsia" w:ascii="黑体" w:hAnsi="黑体" w:eastAsia="黑体" w:cs="黑体"/>
          <w:sz w:val="32"/>
          <w:szCs w:val="32"/>
          <w:lang w:val="en-US" w:eastAsia="zh-CN"/>
        </w:rPr>
      </w:pPr>
    </w:p>
    <w:sectPr>
      <w:footerReference r:id="rId12" w:type="default"/>
      <w:footerReference r:id="rId13" w:type="even"/>
      <w:pgSz w:w="11906" w:h="16838"/>
      <w:pgMar w:top="1418" w:right="1588" w:bottom="1474" w:left="1588" w:header="851" w:footer="102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5CUpmzgEAAJcDAAAOAAAAAAAAAAEAIAAAAB8BAABkcnMv&#10;ZTJvRG9jLnhtbFBLBQYAAAAABgAGAFkBAABf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16</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Ks6c7HNAQAAlgMAAA4AAAAAAAAAAQAgAAAAHwEAAGRycy9l&#10;Mm9Eb2MueG1sUEsFBgAAAAAGAAYAWQEAAF4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1JAOIzgEAAJcDAAAOAAAAAAAAAAEAIAAAAB8BAABkcnMv&#10;ZTJvRG9jLnhtbFBLBQYAAAAABgAGAFkBAABf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16</w:t>
    </w:r>
    <w:r>
      <w:fldChar w:fldCharType="end"/>
    </w:r>
  </w:p>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84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a:noFill/>
                      </a:ln>
                    </wps:spPr>
                    <wps:txbx>
                      <w:txbxContent>
                        <w:p>
                          <w:pPr>
                            <w:pStyle w:val="7"/>
                            <w:rPr>
                              <w:rStyle w:val="13"/>
                            </w:rPr>
                          </w:pPr>
                          <w:r>
                            <w:fldChar w:fldCharType="begin"/>
                          </w:r>
                          <w:r>
                            <w:rPr>
                              <w:rStyle w:val="13"/>
                            </w:rPr>
                            <w:instrText xml:space="preserve">PAGE  </w:instrText>
                          </w:r>
                          <w:r>
                            <w:fldChar w:fldCharType="separate"/>
                          </w:r>
                          <w:r>
                            <w:rPr>
                              <w:rStyle w:val="13"/>
                            </w:rPr>
                            <w:t>19</w:t>
                          </w:r>
                          <w: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1312;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KdMbLQAAAAAwEAAA8AAAAAAAAAAQAgAAAAIgAAAGRycy9kb3du&#10;cmV2LnhtbFBLAQIUABQAAAAIAIdO4kBwAyU/zgEAAJcDAAAOAAAAAAAAAAEAIAAAAB8BAABkcnMv&#10;ZTJvRG9jLnhtbFBLBQYAAAAABgAGAFkBAABfBQ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19</w:t>
                    </w:r>
                    <w:r>
                      <w:fldChar w:fldCharType="end"/>
                    </w:r>
                  </w:p>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D56E3"/>
    <w:multiLevelType w:val="singleLevel"/>
    <w:tmpl w:val="9D5D56E3"/>
    <w:lvl w:ilvl="0" w:tentative="0">
      <w:start w:val="1"/>
      <w:numFmt w:val="decimal"/>
      <w:suff w:val="space"/>
      <w:lvlText w:val="%1."/>
      <w:lvlJc w:val="left"/>
    </w:lvl>
  </w:abstractNum>
  <w:abstractNum w:abstractNumId="1">
    <w:nsid w:val="E7BF2054"/>
    <w:multiLevelType w:val="singleLevel"/>
    <w:tmpl w:val="E7BF2054"/>
    <w:lvl w:ilvl="0" w:tentative="0">
      <w:start w:val="2"/>
      <w:numFmt w:val="chineseCounting"/>
      <w:suff w:val="nothing"/>
      <w:lvlText w:val="%1、"/>
      <w:lvlJc w:val="left"/>
      <w:rPr>
        <w:rFonts w:hint="eastAsia"/>
      </w:rPr>
    </w:lvl>
  </w:abstractNum>
  <w:abstractNum w:abstractNumId="2">
    <w:nsid w:val="ED209D54"/>
    <w:multiLevelType w:val="singleLevel"/>
    <w:tmpl w:val="ED209D54"/>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YTZmYmNjYTQzZDJhYjQxYzMyYWQzOGNjNzgwOTcifQ=="/>
  </w:docVars>
  <w:rsids>
    <w:rsidRoot w:val="7AF52088"/>
    <w:rsid w:val="00213CF6"/>
    <w:rsid w:val="00C6664C"/>
    <w:rsid w:val="0264611C"/>
    <w:rsid w:val="03810BB8"/>
    <w:rsid w:val="08FA50E4"/>
    <w:rsid w:val="0C680011"/>
    <w:rsid w:val="119205C0"/>
    <w:rsid w:val="11C475F1"/>
    <w:rsid w:val="13914897"/>
    <w:rsid w:val="142C45C0"/>
    <w:rsid w:val="19573E8D"/>
    <w:rsid w:val="1C281B11"/>
    <w:rsid w:val="1DE1641B"/>
    <w:rsid w:val="25341526"/>
    <w:rsid w:val="2580651A"/>
    <w:rsid w:val="271E5FEA"/>
    <w:rsid w:val="2C0E0D23"/>
    <w:rsid w:val="2E884DBD"/>
    <w:rsid w:val="2F656EAC"/>
    <w:rsid w:val="2F6F7D2B"/>
    <w:rsid w:val="30B55C11"/>
    <w:rsid w:val="367E2601"/>
    <w:rsid w:val="36DD37CC"/>
    <w:rsid w:val="39BA7DF4"/>
    <w:rsid w:val="3C0D4B53"/>
    <w:rsid w:val="3C335C3C"/>
    <w:rsid w:val="3EA54F8F"/>
    <w:rsid w:val="42982C9D"/>
    <w:rsid w:val="43597597"/>
    <w:rsid w:val="440A3726"/>
    <w:rsid w:val="4648526B"/>
    <w:rsid w:val="4B2C48CA"/>
    <w:rsid w:val="4D673998"/>
    <w:rsid w:val="4DF07E31"/>
    <w:rsid w:val="4E130D1F"/>
    <w:rsid w:val="56903F5F"/>
    <w:rsid w:val="56F123F5"/>
    <w:rsid w:val="5827444F"/>
    <w:rsid w:val="5D5E5FD6"/>
    <w:rsid w:val="5F013C4C"/>
    <w:rsid w:val="5FD70E51"/>
    <w:rsid w:val="6098413C"/>
    <w:rsid w:val="61FA27D9"/>
    <w:rsid w:val="62D11B87"/>
    <w:rsid w:val="65B70105"/>
    <w:rsid w:val="6AD919B4"/>
    <w:rsid w:val="6C7F08A6"/>
    <w:rsid w:val="6D0475EA"/>
    <w:rsid w:val="703A49AA"/>
    <w:rsid w:val="70C579B0"/>
    <w:rsid w:val="740873D3"/>
    <w:rsid w:val="748527D2"/>
    <w:rsid w:val="74BB4445"/>
    <w:rsid w:val="75322959"/>
    <w:rsid w:val="757075F0"/>
    <w:rsid w:val="78C22246"/>
    <w:rsid w:val="79B06543"/>
    <w:rsid w:val="7AF52088"/>
    <w:rsid w:val="7CBB3234"/>
    <w:rsid w:val="7D11554A"/>
    <w:rsid w:val="7DCA74A7"/>
    <w:rsid w:val="7EEF4A63"/>
    <w:rsid w:val="7F9D1317"/>
    <w:rsid w:val="EF5FC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autoRedefine/>
    <w:qFormat/>
    <w:uiPriority w:val="0"/>
    <w:pPr>
      <w:keepNext/>
      <w:spacing w:beforeLines="100" w:afterLines="50"/>
      <w:jc w:val="center"/>
      <w:outlineLvl w:val="0"/>
    </w:pPr>
    <w:rPr>
      <w:rFonts w:eastAsia="黑体"/>
      <w:b/>
      <w:sz w:val="44"/>
    </w:rPr>
  </w:style>
  <w:style w:type="paragraph" w:styleId="3">
    <w:name w:val="heading 3"/>
    <w:basedOn w:val="1"/>
    <w:next w:val="1"/>
    <w:autoRedefine/>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pPr>
      <w:spacing w:after="120"/>
    </w:pPr>
  </w:style>
  <w:style w:type="paragraph" w:styleId="5">
    <w:name w:val="Body Text Indent"/>
    <w:basedOn w:val="1"/>
    <w:autoRedefine/>
    <w:qFormat/>
    <w:uiPriority w:val="0"/>
    <w:pPr>
      <w:ind w:firstLine="660"/>
    </w:pPr>
    <w:rPr>
      <w:rFonts w:eastAsia="仿宋_GB2312"/>
      <w:sz w:val="32"/>
    </w:rPr>
  </w:style>
  <w:style w:type="paragraph" w:styleId="6">
    <w:name w:val="Plain Text"/>
    <w:basedOn w:val="1"/>
    <w:autoRedefine/>
    <w:qFormat/>
    <w:uiPriority w:val="0"/>
    <w:pPr>
      <w:spacing w:line="360" w:lineRule="auto"/>
      <w:ind w:firstLine="480" w:firstLineChars="200"/>
    </w:pPr>
    <w:rPr>
      <w:rFonts w:ascii="仿宋_GB2312"/>
      <w:sz w:val="24"/>
    </w:rPr>
  </w:style>
  <w:style w:type="paragraph" w:styleId="7">
    <w:name w:val="footer"/>
    <w:basedOn w:val="1"/>
    <w:autoRedefine/>
    <w:unhideWhenUsed/>
    <w:qFormat/>
    <w:uiPriority w:val="0"/>
    <w:pPr>
      <w:tabs>
        <w:tab w:val="center" w:pos="4153"/>
        <w:tab w:val="right" w:pos="8306"/>
      </w:tabs>
      <w:snapToGrid w:val="0"/>
      <w:jc w:val="left"/>
    </w:pPr>
    <w:rPr>
      <w:sz w:val="18"/>
      <w:szCs w:val="18"/>
    </w:rPr>
  </w:style>
  <w:style w:type="paragraph" w:styleId="8">
    <w:name w:val="header"/>
    <w:basedOn w:val="1"/>
    <w:autoRedefine/>
    <w:semiHidden/>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2">
    <w:name w:val="Strong"/>
    <w:autoRedefine/>
    <w:qFormat/>
    <w:uiPriority w:val="0"/>
    <w:rPr>
      <w:b/>
    </w:rPr>
  </w:style>
  <w:style w:type="character" w:styleId="13">
    <w:name w:val="page number"/>
    <w:basedOn w:val="11"/>
    <w:autoRedefine/>
    <w:semiHidden/>
    <w:qFormat/>
    <w:uiPriority w:val="0"/>
  </w:style>
  <w:style w:type="character" w:customStyle="1" w:styleId="14">
    <w:name w:val="标题 1 Char"/>
    <w:basedOn w:val="11"/>
    <w:link w:val="2"/>
    <w:autoRedefine/>
    <w:qFormat/>
    <w:uiPriority w:val="0"/>
    <w:rPr>
      <w:rFonts w:eastAsia="黑体"/>
      <w:b/>
      <w:sz w:val="44"/>
    </w:rPr>
  </w:style>
  <w:style w:type="paragraph" w:customStyle="1" w:styleId="15">
    <w:name w:val="CM6"/>
    <w:basedOn w:val="16"/>
    <w:next w:val="16"/>
    <w:autoRedefine/>
    <w:qFormat/>
    <w:uiPriority w:val="0"/>
    <w:pPr>
      <w:spacing w:after="15950"/>
    </w:pPr>
    <w:rPr>
      <w:color w:val="auto"/>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2024-04-09T14:35:00Z</dcterms:created>
  <dcterms:modified xsi:type="dcterms:W3CDTF">2024-04-29T03:05:38Z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4291ED82ADE14F018F56080E23644064_13</vt:lpwstr>
  </property>
</Properties>
</file>